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displacedByCustomXml="next"/>
    <w:bookmarkStart w:id="1" w:name="_Toc443397153" w:displacedByCustomXml="next"/>
    <w:bookmarkStart w:id="2" w:name="_Toc357771638" w:displacedByCustomXml="next"/>
    <w:bookmarkStart w:id="3" w:name="_Toc346793416" w:displacedByCustomXml="next"/>
    <w:bookmarkStart w:id="4" w:name="_Toc328122777" w:displacedByCustomXml="next"/>
    <w:sdt>
      <w:sdtPr>
        <w:rPr>
          <w:rFonts w:ascii="Trebuchet MS" w:hAnsi="Trebuchet MS"/>
          <w:color w:val="auto"/>
        </w:rPr>
        <w:id w:val="97221823"/>
        <w:docPartObj>
          <w:docPartGallery w:val="Cover Pages"/>
          <w:docPartUnique/>
        </w:docPartObj>
      </w:sdtPr>
      <w:sdtEndPr/>
      <w:sdtContent>
        <w:p w14:paraId="5617160B" w14:textId="2B2B58C1" w:rsidR="00FB5C57" w:rsidRPr="007B363B" w:rsidRDefault="00FB5C57">
          <w:pPr>
            <w:rPr>
              <w:rFonts w:ascii="Trebuchet MS" w:hAnsi="Trebuchet MS"/>
              <w:color w:val="auto"/>
            </w:rPr>
          </w:pPr>
          <w:r w:rsidRPr="007B363B">
            <w:rPr>
              <w:rFonts w:ascii="Trebuchet MS" w:hAnsi="Trebuchet MS"/>
              <w:noProof/>
              <w:color w:val="auto"/>
            </w:rPr>
            <mc:AlternateContent>
              <mc:Choice Requires="wpg">
                <w:drawing>
                  <wp:anchor distT="0" distB="0" distL="114300" distR="114300" simplePos="0" relativeHeight="251662336" behindDoc="0" locked="0" layoutInCell="1" allowOverlap="1" wp14:anchorId="4EB57AD6" wp14:editId="6409BAB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ACEAA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8" o:title="" recolor="t" rotate="t" type="frame"/>
                    </v:rect>
                    <w10:wrap anchorx="page" anchory="page"/>
                  </v:group>
                </w:pict>
              </mc:Fallback>
            </mc:AlternateContent>
          </w:r>
          <w:r w:rsidRPr="007B363B">
            <w:rPr>
              <w:rFonts w:ascii="Trebuchet MS" w:hAnsi="Trebuchet MS"/>
              <w:noProof/>
              <w:color w:val="auto"/>
            </w:rPr>
            <mc:AlternateContent>
              <mc:Choice Requires="wps">
                <w:drawing>
                  <wp:anchor distT="0" distB="0" distL="114300" distR="114300" simplePos="0" relativeHeight="251659264" behindDoc="0" locked="0" layoutInCell="1" allowOverlap="1" wp14:anchorId="7EBA2BF6" wp14:editId="38F8C03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0527D" w14:textId="759F286C" w:rsidR="00A52D26" w:rsidRDefault="00CE20CD">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52D26">
                                      <w:rPr>
                                        <w:caps/>
                                        <w:color w:val="4F81BD" w:themeColor="accent1"/>
                                        <w:sz w:val="64"/>
                                        <w:szCs w:val="64"/>
                                      </w:rPr>
                                      <w:t>Pupil premium strategy statement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D9977FA" w14:textId="26F7FEAF" w:rsidR="00A52D26" w:rsidRDefault="00A52D26">
                                    <w:pPr>
                                      <w:jc w:val="right"/>
                                      <w:rPr>
                                        <w:smallCaps/>
                                        <w:color w:val="404040" w:themeColor="text1" w:themeTint="BF"/>
                                        <w:sz w:val="36"/>
                                        <w:szCs w:val="36"/>
                                      </w:rPr>
                                    </w:pPr>
                                    <w:r>
                                      <w:rPr>
                                        <w:color w:val="404040" w:themeColor="text1" w:themeTint="BF"/>
                                        <w:sz w:val="36"/>
                                        <w:szCs w:val="36"/>
                                      </w:rPr>
                                      <w:t>2023-2024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EBA2BF6"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5BF0527D" w14:textId="759F286C" w:rsidR="00A52D26" w:rsidRDefault="00A52D2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Pupil premium strategy statement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D9977FA" w14:textId="26F7FEAF" w:rsidR="00A52D26" w:rsidRDefault="00A52D26">
                              <w:pPr>
                                <w:jc w:val="right"/>
                                <w:rPr>
                                  <w:smallCaps/>
                                  <w:color w:val="404040" w:themeColor="text1" w:themeTint="BF"/>
                                  <w:sz w:val="36"/>
                                  <w:szCs w:val="36"/>
                                </w:rPr>
                              </w:pPr>
                              <w:r>
                                <w:rPr>
                                  <w:color w:val="404040" w:themeColor="text1" w:themeTint="BF"/>
                                  <w:sz w:val="36"/>
                                  <w:szCs w:val="36"/>
                                </w:rPr>
                                <w:t>2023-2024</w:t>
                              </w:r>
                            </w:p>
                          </w:sdtContent>
                        </w:sdt>
                      </w:txbxContent>
                    </v:textbox>
                    <w10:wrap type="square" anchorx="page" anchory="page"/>
                  </v:shape>
                </w:pict>
              </mc:Fallback>
            </mc:AlternateContent>
          </w:r>
        </w:p>
        <w:p w14:paraId="193FC520" w14:textId="0566DC1E" w:rsidR="00FB5C57" w:rsidRPr="007B363B" w:rsidRDefault="00FB5C57">
          <w:pPr>
            <w:suppressAutoHyphens w:val="0"/>
            <w:spacing w:after="0" w:line="240" w:lineRule="auto"/>
            <w:rPr>
              <w:rFonts w:ascii="Trebuchet MS" w:hAnsi="Trebuchet MS"/>
              <w:b/>
              <w:color w:val="auto"/>
            </w:rPr>
          </w:pPr>
          <w:r w:rsidRPr="007B363B">
            <w:rPr>
              <w:rFonts w:ascii="Trebuchet MS" w:hAnsi="Trebuchet MS" w:cs="Arial"/>
              <w:iCs/>
              <w:noProof/>
              <w:color w:val="auto"/>
            </w:rPr>
            <w:drawing>
              <wp:anchor distT="0" distB="0" distL="114300" distR="114300" simplePos="0" relativeHeight="251663360" behindDoc="1" locked="0" layoutInCell="1" allowOverlap="1" wp14:anchorId="19275002" wp14:editId="61088230">
                <wp:simplePos x="0" y="0"/>
                <wp:positionH relativeFrom="column">
                  <wp:posOffset>3803899</wp:posOffset>
                </wp:positionH>
                <wp:positionV relativeFrom="paragraph">
                  <wp:posOffset>2471889</wp:posOffset>
                </wp:positionV>
                <wp:extent cx="1256306" cy="1559976"/>
                <wp:effectExtent l="0" t="0" r="1270" b="2540"/>
                <wp:wrapNone/>
                <wp:docPr id="2" name="Picture 2" descr="J:\Logo\Bursto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Burstow 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306" cy="15599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63B">
            <w:rPr>
              <w:rFonts w:ascii="Trebuchet MS" w:hAnsi="Trebuchet MS"/>
              <w:color w:val="auto"/>
            </w:rPr>
            <w:br w:type="page"/>
          </w:r>
        </w:p>
      </w:sdtContent>
    </w:sdt>
    <w:p w14:paraId="2A7D54B1" w14:textId="37E2F78E" w:rsidR="00E66558" w:rsidRPr="007B363B" w:rsidRDefault="009D71E8">
      <w:pPr>
        <w:pStyle w:val="Heading1"/>
        <w:rPr>
          <w:rFonts w:ascii="Trebuchet MS" w:hAnsi="Trebuchet MS"/>
          <w:color w:val="auto"/>
          <w:sz w:val="24"/>
        </w:rPr>
      </w:pPr>
      <w:r w:rsidRPr="007B363B">
        <w:rPr>
          <w:rFonts w:ascii="Trebuchet MS" w:hAnsi="Trebuchet MS"/>
          <w:color w:val="auto"/>
          <w:sz w:val="24"/>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r w:rsidR="00621A12" w:rsidRPr="007B363B">
        <w:rPr>
          <w:rFonts w:ascii="Trebuchet MS" w:hAnsi="Trebuchet MS"/>
          <w:color w:val="auto"/>
          <w:sz w:val="24"/>
        </w:rPr>
        <w:t xml:space="preserve"> 2022-23</w:t>
      </w:r>
    </w:p>
    <w:p w14:paraId="2A7D54B2" w14:textId="118E3DED" w:rsidR="00E66558" w:rsidRPr="007B363B" w:rsidRDefault="009D71E8">
      <w:pPr>
        <w:pStyle w:val="Heading2"/>
        <w:rPr>
          <w:rFonts w:ascii="Trebuchet MS" w:hAnsi="Trebuchet MS"/>
          <w:b w:val="0"/>
          <w:bCs/>
          <w:color w:val="auto"/>
          <w:sz w:val="24"/>
          <w:szCs w:val="24"/>
        </w:rPr>
      </w:pPr>
      <w:r w:rsidRPr="007B363B">
        <w:rPr>
          <w:rFonts w:ascii="Trebuchet MS" w:hAnsi="Trebuchet MS"/>
          <w:b w:val="0"/>
          <w:bCs/>
          <w:color w:val="auto"/>
          <w:sz w:val="24"/>
          <w:szCs w:val="24"/>
        </w:rPr>
        <w:t>This statement details our school’s use of pupil premium (and recovery premium for the 202</w:t>
      </w:r>
      <w:r w:rsidR="00FB5C57" w:rsidRPr="007B363B">
        <w:rPr>
          <w:rFonts w:ascii="Trebuchet MS" w:hAnsi="Trebuchet MS"/>
          <w:b w:val="0"/>
          <w:bCs/>
          <w:color w:val="auto"/>
          <w:sz w:val="24"/>
          <w:szCs w:val="24"/>
        </w:rPr>
        <w:t>3</w:t>
      </w:r>
      <w:r w:rsidRPr="007B363B">
        <w:rPr>
          <w:rFonts w:ascii="Trebuchet MS" w:hAnsi="Trebuchet MS"/>
          <w:b w:val="0"/>
          <w:bCs/>
          <w:color w:val="auto"/>
          <w:sz w:val="24"/>
          <w:szCs w:val="24"/>
        </w:rPr>
        <w:t xml:space="preserve"> to 202</w:t>
      </w:r>
      <w:r w:rsidR="00FB5C57" w:rsidRPr="007B363B">
        <w:rPr>
          <w:rFonts w:ascii="Trebuchet MS" w:hAnsi="Trebuchet MS"/>
          <w:b w:val="0"/>
          <w:bCs/>
          <w:color w:val="auto"/>
          <w:sz w:val="24"/>
          <w:szCs w:val="24"/>
        </w:rPr>
        <w:t>4</w:t>
      </w:r>
      <w:r w:rsidRPr="007B363B">
        <w:rPr>
          <w:rFonts w:ascii="Trebuchet MS" w:hAnsi="Trebuchet MS"/>
          <w:b w:val="0"/>
          <w:bCs/>
          <w:color w:val="auto"/>
          <w:sz w:val="24"/>
          <w:szCs w:val="24"/>
        </w:rPr>
        <w:t xml:space="preserve"> academic year) funding to help improve the attainment of our disadvantaged pupils. </w:t>
      </w:r>
    </w:p>
    <w:p w14:paraId="2A7D54B3" w14:textId="27A5B55A" w:rsidR="00E66558" w:rsidRPr="007B363B" w:rsidRDefault="009D71E8">
      <w:pPr>
        <w:pStyle w:val="Heading2"/>
        <w:spacing w:before="240"/>
        <w:rPr>
          <w:rFonts w:ascii="Trebuchet MS" w:hAnsi="Trebuchet MS"/>
          <w:b w:val="0"/>
          <w:bCs/>
          <w:color w:val="auto"/>
          <w:sz w:val="24"/>
          <w:szCs w:val="24"/>
        </w:rPr>
      </w:pPr>
      <w:r w:rsidRPr="007B363B">
        <w:rPr>
          <w:rFonts w:ascii="Trebuchet MS" w:hAnsi="Trebuchet MS"/>
          <w:b w:val="0"/>
          <w:bCs/>
          <w:color w:val="auto"/>
          <w:sz w:val="24"/>
          <w:szCs w:val="24"/>
        </w:rPr>
        <w:t>It outlines our pupil premium strategy</w:t>
      </w:r>
      <w:r w:rsidR="00BB6E41" w:rsidRPr="007B363B">
        <w:rPr>
          <w:rFonts w:ascii="Trebuchet MS" w:hAnsi="Trebuchet MS"/>
          <w:b w:val="0"/>
          <w:bCs/>
          <w:color w:val="auto"/>
          <w:sz w:val="24"/>
          <w:szCs w:val="24"/>
        </w:rPr>
        <w:t xml:space="preserve"> and</w:t>
      </w:r>
      <w:r w:rsidRPr="007B363B">
        <w:rPr>
          <w:rFonts w:ascii="Trebuchet MS" w:hAnsi="Trebuchet MS"/>
          <w:b w:val="0"/>
          <w:bCs/>
          <w:color w:val="auto"/>
          <w:sz w:val="24"/>
          <w:szCs w:val="24"/>
        </w:rPr>
        <w:t xml:space="preserve"> how we intend to spend the funding in this academic year</w:t>
      </w:r>
      <w:r w:rsidR="00BB6E41" w:rsidRPr="007B363B">
        <w:rPr>
          <w:rFonts w:ascii="Trebuchet MS" w:hAnsi="Trebuchet MS"/>
          <w:b w:val="0"/>
          <w:bCs/>
          <w:color w:val="auto"/>
          <w:sz w:val="24"/>
          <w:szCs w:val="24"/>
        </w:rPr>
        <w:t>.</w:t>
      </w:r>
    </w:p>
    <w:p w14:paraId="2A7D54B4" w14:textId="77777777" w:rsidR="00E66558" w:rsidRPr="007B363B" w:rsidRDefault="009D71E8">
      <w:pPr>
        <w:pStyle w:val="Heading2"/>
        <w:rPr>
          <w:rFonts w:ascii="Trebuchet MS" w:hAnsi="Trebuchet MS"/>
          <w:color w:val="auto"/>
          <w:sz w:val="24"/>
          <w:szCs w:val="24"/>
        </w:rPr>
      </w:pPr>
      <w:r w:rsidRPr="007B363B">
        <w:rPr>
          <w:rFonts w:ascii="Trebuchet MS" w:hAnsi="Trebuchet MS"/>
          <w:color w:val="auto"/>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7B363B"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Data</w:t>
            </w:r>
          </w:p>
        </w:tc>
      </w:tr>
      <w:tr w:rsidR="00E66558" w:rsidRPr="007B363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B363B" w:rsidRDefault="009D71E8">
            <w:pPr>
              <w:pStyle w:val="TableRow"/>
              <w:rPr>
                <w:rFonts w:ascii="Trebuchet MS" w:hAnsi="Trebuchet MS"/>
                <w:color w:val="auto"/>
              </w:rPr>
            </w:pPr>
            <w:r w:rsidRPr="007B363B">
              <w:rPr>
                <w:rFonts w:ascii="Trebuchet MS" w:hAnsi="Trebuchet MS"/>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316942F" w:rsidR="00E66558" w:rsidRPr="007B363B" w:rsidRDefault="00414859">
            <w:pPr>
              <w:pStyle w:val="TableRow"/>
              <w:rPr>
                <w:rFonts w:ascii="Trebuchet MS" w:hAnsi="Trebuchet MS"/>
                <w:color w:val="auto"/>
              </w:rPr>
            </w:pPr>
            <w:r w:rsidRPr="007B363B">
              <w:rPr>
                <w:rFonts w:ascii="Trebuchet MS" w:hAnsi="Trebuchet MS"/>
                <w:color w:val="auto"/>
              </w:rPr>
              <w:t>Burstow Primary School</w:t>
            </w:r>
          </w:p>
        </w:tc>
      </w:tr>
      <w:tr w:rsidR="00E66558" w:rsidRPr="007B363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B363B" w:rsidRDefault="009D71E8">
            <w:pPr>
              <w:pStyle w:val="TableRow"/>
              <w:rPr>
                <w:rFonts w:ascii="Trebuchet MS" w:hAnsi="Trebuchet MS"/>
                <w:color w:val="auto"/>
              </w:rPr>
            </w:pPr>
            <w:r w:rsidRPr="007B363B">
              <w:rPr>
                <w:rFonts w:ascii="Trebuchet MS" w:hAnsi="Trebuchet MS"/>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1563EBA" w:rsidR="00E66558" w:rsidRPr="007B363B" w:rsidRDefault="00302F83" w:rsidP="00B90545">
            <w:pPr>
              <w:pStyle w:val="TableRow"/>
              <w:rPr>
                <w:rFonts w:ascii="Trebuchet MS" w:hAnsi="Trebuchet MS"/>
                <w:color w:val="auto"/>
              </w:rPr>
            </w:pPr>
            <w:ins w:id="14" w:author="Katrina Turvey" w:date="2023-12-05T09:31:00Z">
              <w:r>
                <w:rPr>
                  <w:rFonts w:ascii="Trebuchet MS" w:hAnsi="Trebuchet MS"/>
                  <w:color w:val="auto"/>
                </w:rPr>
                <w:t>4</w:t>
              </w:r>
            </w:ins>
            <w:r w:rsidR="00B90545">
              <w:rPr>
                <w:rFonts w:ascii="Trebuchet MS" w:hAnsi="Trebuchet MS"/>
                <w:color w:val="auto"/>
              </w:rPr>
              <w:t>08</w:t>
            </w:r>
          </w:p>
        </w:tc>
      </w:tr>
      <w:tr w:rsidR="00E66558" w:rsidRPr="007B363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B363B" w:rsidRDefault="009D71E8">
            <w:pPr>
              <w:pStyle w:val="TableRow"/>
              <w:rPr>
                <w:rFonts w:ascii="Trebuchet MS" w:hAnsi="Trebuchet MS"/>
                <w:color w:val="auto"/>
              </w:rPr>
            </w:pPr>
            <w:r w:rsidRPr="007B363B">
              <w:rPr>
                <w:rFonts w:ascii="Trebuchet MS" w:hAnsi="Trebuchet MS"/>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7422C11" w:rsidR="00E66558" w:rsidRPr="007B363B" w:rsidRDefault="00B90545">
            <w:pPr>
              <w:pStyle w:val="TableRow"/>
              <w:rPr>
                <w:rFonts w:ascii="Trebuchet MS" w:hAnsi="Trebuchet MS"/>
                <w:color w:val="auto"/>
              </w:rPr>
            </w:pPr>
            <w:r>
              <w:rPr>
                <w:rFonts w:ascii="Trebuchet MS" w:hAnsi="Trebuchet MS"/>
                <w:color w:val="auto"/>
              </w:rPr>
              <w:t>18.9</w:t>
            </w:r>
          </w:p>
        </w:tc>
      </w:tr>
      <w:tr w:rsidR="00E66558" w:rsidRPr="007B363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B363B" w:rsidRDefault="009D71E8">
            <w:pPr>
              <w:pStyle w:val="TableRow"/>
              <w:rPr>
                <w:rFonts w:ascii="Trebuchet MS" w:hAnsi="Trebuchet MS"/>
                <w:color w:val="auto"/>
              </w:rPr>
            </w:pPr>
            <w:r w:rsidRPr="007B363B">
              <w:rPr>
                <w:rFonts w:ascii="Trebuchet MS" w:hAnsi="Trebuchet MS"/>
                <w:color w:val="auto"/>
              </w:rPr>
              <w:t xml:space="preserve">Academic year/years that our current pupil premium strategy plan covers </w:t>
            </w:r>
            <w:r w:rsidRPr="007B363B">
              <w:rPr>
                <w:rFonts w:ascii="Trebuchet MS" w:hAnsi="Trebuchet MS"/>
                <w:b/>
                <w:bCs/>
                <w:color w:val="auto"/>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700E401" w:rsidR="00E66558" w:rsidRPr="007B363B" w:rsidRDefault="00E86F88">
            <w:pPr>
              <w:pStyle w:val="TableRow"/>
              <w:rPr>
                <w:rFonts w:ascii="Trebuchet MS" w:hAnsi="Trebuchet MS"/>
                <w:color w:val="auto"/>
              </w:rPr>
            </w:pPr>
            <w:r>
              <w:rPr>
                <w:rFonts w:ascii="Trebuchet MS" w:hAnsi="Trebuchet MS"/>
                <w:color w:val="auto"/>
              </w:rPr>
              <w:t>2023-2026</w:t>
            </w:r>
          </w:p>
        </w:tc>
      </w:tr>
      <w:tr w:rsidR="00E66558" w:rsidRPr="007B363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B363B" w:rsidRDefault="009D71E8">
            <w:pPr>
              <w:pStyle w:val="TableRow"/>
              <w:rPr>
                <w:rFonts w:ascii="Trebuchet MS" w:hAnsi="Trebuchet MS"/>
                <w:color w:val="auto"/>
              </w:rPr>
            </w:pPr>
            <w:r w:rsidRPr="007B363B">
              <w:rPr>
                <w:rFonts w:ascii="Trebuchet MS" w:hAnsi="Trebuchet MS"/>
                <w:color w:val="auto"/>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B8015E9" w:rsidR="00E66558" w:rsidRPr="007B363B" w:rsidRDefault="00E86F88" w:rsidP="00414859">
            <w:pPr>
              <w:pStyle w:val="TableRow"/>
              <w:rPr>
                <w:rFonts w:ascii="Trebuchet MS" w:hAnsi="Trebuchet MS"/>
                <w:color w:val="auto"/>
              </w:rPr>
            </w:pPr>
            <w:r>
              <w:rPr>
                <w:rFonts w:ascii="Trebuchet MS" w:hAnsi="Trebuchet MS"/>
                <w:color w:val="auto"/>
              </w:rPr>
              <w:t>December</w:t>
            </w:r>
            <w:r w:rsidR="00BB6E41" w:rsidRPr="007B363B">
              <w:rPr>
                <w:rFonts w:ascii="Trebuchet MS" w:hAnsi="Trebuchet MS"/>
                <w:color w:val="auto"/>
              </w:rPr>
              <w:t xml:space="preserve"> 2023</w:t>
            </w:r>
          </w:p>
        </w:tc>
      </w:tr>
      <w:tr w:rsidR="00E66558" w:rsidRPr="007B363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B363B" w:rsidRDefault="009D71E8">
            <w:pPr>
              <w:pStyle w:val="TableRow"/>
              <w:rPr>
                <w:rFonts w:ascii="Trebuchet MS" w:hAnsi="Trebuchet MS"/>
                <w:color w:val="auto"/>
              </w:rPr>
            </w:pPr>
            <w:r w:rsidRPr="007B363B">
              <w:rPr>
                <w:rFonts w:ascii="Trebuchet MS" w:hAnsi="Trebuchet MS"/>
                <w:color w:val="auto"/>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9AF0E9" w:rsidR="00E66558" w:rsidRPr="007B363B" w:rsidRDefault="00E86F88">
            <w:pPr>
              <w:pStyle w:val="TableRow"/>
              <w:rPr>
                <w:rFonts w:ascii="Trebuchet MS" w:hAnsi="Trebuchet MS"/>
                <w:color w:val="auto"/>
              </w:rPr>
            </w:pPr>
            <w:r>
              <w:rPr>
                <w:rFonts w:ascii="Trebuchet MS" w:hAnsi="Trebuchet MS"/>
                <w:color w:val="auto"/>
              </w:rPr>
              <w:t>November</w:t>
            </w:r>
            <w:r w:rsidR="00BB6E41" w:rsidRPr="007B363B">
              <w:rPr>
                <w:rFonts w:ascii="Trebuchet MS" w:hAnsi="Trebuchet MS"/>
                <w:color w:val="auto"/>
              </w:rPr>
              <w:t xml:space="preserve"> 2024</w:t>
            </w:r>
          </w:p>
        </w:tc>
      </w:tr>
      <w:tr w:rsidR="00E66558" w:rsidRPr="007B363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B363B" w:rsidRDefault="009D71E8">
            <w:pPr>
              <w:pStyle w:val="TableRow"/>
              <w:rPr>
                <w:rFonts w:ascii="Trebuchet MS" w:hAnsi="Trebuchet MS"/>
                <w:color w:val="auto"/>
              </w:rPr>
            </w:pPr>
            <w:r w:rsidRPr="007B363B">
              <w:rPr>
                <w:rFonts w:ascii="Trebuchet MS" w:hAnsi="Trebuchet MS"/>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0252F0F" w:rsidR="00E66558" w:rsidRPr="007B363B" w:rsidRDefault="00BB6E41">
            <w:pPr>
              <w:pStyle w:val="TableRow"/>
              <w:rPr>
                <w:rFonts w:ascii="Trebuchet MS" w:hAnsi="Trebuchet MS"/>
                <w:color w:val="auto"/>
              </w:rPr>
            </w:pPr>
            <w:r w:rsidRPr="007B363B">
              <w:rPr>
                <w:rFonts w:ascii="Trebuchet MS" w:hAnsi="Trebuchet MS"/>
                <w:color w:val="auto"/>
              </w:rPr>
              <w:t>Katrina Turvey</w:t>
            </w:r>
          </w:p>
        </w:tc>
      </w:tr>
      <w:tr w:rsidR="00E66558" w:rsidRPr="007B363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B363B" w:rsidRDefault="009D71E8">
            <w:pPr>
              <w:pStyle w:val="TableRow"/>
              <w:rPr>
                <w:rFonts w:ascii="Trebuchet MS" w:hAnsi="Trebuchet MS"/>
                <w:color w:val="auto"/>
              </w:rPr>
            </w:pPr>
            <w:r w:rsidRPr="007B363B">
              <w:rPr>
                <w:rFonts w:ascii="Trebuchet MS" w:hAnsi="Trebuchet MS"/>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0200FA0" w:rsidR="00E66558" w:rsidRPr="007B363B" w:rsidRDefault="00EE6EE3">
            <w:pPr>
              <w:pStyle w:val="TableRow"/>
              <w:rPr>
                <w:rFonts w:ascii="Trebuchet MS" w:hAnsi="Trebuchet MS"/>
                <w:color w:val="auto"/>
              </w:rPr>
            </w:pPr>
            <w:r w:rsidRPr="007B363B">
              <w:rPr>
                <w:rFonts w:ascii="Trebuchet MS" w:hAnsi="Trebuchet MS"/>
                <w:color w:val="auto"/>
              </w:rPr>
              <w:t>Charlotte Ashdown</w:t>
            </w:r>
          </w:p>
        </w:tc>
      </w:tr>
      <w:tr w:rsidR="00E66558" w:rsidRPr="007B363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B363B" w:rsidRDefault="009D71E8">
            <w:pPr>
              <w:pStyle w:val="TableRow"/>
              <w:rPr>
                <w:rFonts w:ascii="Trebuchet MS" w:hAnsi="Trebuchet MS"/>
                <w:color w:val="auto"/>
              </w:rPr>
            </w:pPr>
            <w:r w:rsidRPr="007B363B">
              <w:rPr>
                <w:rFonts w:ascii="Trebuchet MS" w:hAnsi="Trebuchet MS"/>
                <w:color w:val="auto"/>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04CF749" w:rsidR="00E66558" w:rsidRPr="007B363B" w:rsidRDefault="00BB6E41">
            <w:pPr>
              <w:pStyle w:val="TableRow"/>
              <w:rPr>
                <w:rFonts w:ascii="Trebuchet MS" w:hAnsi="Trebuchet MS"/>
                <w:color w:val="auto"/>
              </w:rPr>
            </w:pPr>
            <w:r w:rsidRPr="007B363B">
              <w:rPr>
                <w:rFonts w:ascii="Trebuchet MS" w:hAnsi="Trebuchet MS"/>
                <w:color w:val="auto"/>
              </w:rPr>
              <w:t>Claire Creed</w:t>
            </w:r>
          </w:p>
        </w:tc>
      </w:tr>
    </w:tbl>
    <w:bookmarkEnd w:id="4"/>
    <w:bookmarkEnd w:id="3"/>
    <w:bookmarkEnd w:id="2"/>
    <w:p w14:paraId="2A7D54D3" w14:textId="77777777" w:rsidR="00E66558" w:rsidRPr="007B363B" w:rsidRDefault="009D71E8">
      <w:pPr>
        <w:spacing w:before="480" w:line="240" w:lineRule="auto"/>
        <w:rPr>
          <w:rFonts w:ascii="Trebuchet MS" w:hAnsi="Trebuchet MS"/>
          <w:b/>
          <w:color w:val="auto"/>
        </w:rPr>
      </w:pPr>
      <w:r w:rsidRPr="007B363B">
        <w:rPr>
          <w:rFonts w:ascii="Trebuchet MS" w:hAnsi="Trebuchet MS"/>
          <w:b/>
          <w:color w:val="auto"/>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B363B"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B363B" w:rsidRDefault="009D71E8">
            <w:pPr>
              <w:pStyle w:val="TableRow"/>
              <w:rPr>
                <w:rFonts w:ascii="Trebuchet MS" w:hAnsi="Trebuchet MS"/>
                <w:color w:val="auto"/>
              </w:rPr>
            </w:pPr>
            <w:r w:rsidRPr="007B363B">
              <w:rPr>
                <w:rFonts w:ascii="Trebuchet MS" w:hAnsi="Trebuchet MS"/>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B363B" w:rsidRDefault="009D71E8">
            <w:pPr>
              <w:pStyle w:val="TableRow"/>
              <w:rPr>
                <w:rFonts w:ascii="Trebuchet MS" w:hAnsi="Trebuchet MS"/>
                <w:color w:val="auto"/>
              </w:rPr>
            </w:pPr>
            <w:r w:rsidRPr="007B363B">
              <w:rPr>
                <w:rFonts w:ascii="Trebuchet MS" w:hAnsi="Trebuchet MS"/>
                <w:b/>
                <w:color w:val="auto"/>
              </w:rPr>
              <w:t>Amount</w:t>
            </w:r>
          </w:p>
        </w:tc>
      </w:tr>
      <w:tr w:rsidR="00E66558" w:rsidRPr="007B363B"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B363B" w:rsidRDefault="009D71E8">
            <w:pPr>
              <w:pStyle w:val="TableRow"/>
              <w:rPr>
                <w:rFonts w:ascii="Trebuchet MS" w:hAnsi="Trebuchet MS"/>
                <w:color w:val="auto"/>
              </w:rPr>
            </w:pPr>
            <w:r w:rsidRPr="007B363B">
              <w:rPr>
                <w:rFonts w:ascii="Trebuchet MS" w:hAnsi="Trebuchet MS"/>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4D66DAF" w:rsidR="00E66558" w:rsidRPr="007B363B" w:rsidRDefault="009D71E8" w:rsidP="00B90545">
            <w:pPr>
              <w:pStyle w:val="TableRow"/>
              <w:rPr>
                <w:rFonts w:ascii="Trebuchet MS" w:hAnsi="Trebuchet MS"/>
                <w:color w:val="auto"/>
              </w:rPr>
            </w:pPr>
            <w:r w:rsidRPr="007B363B">
              <w:rPr>
                <w:rFonts w:ascii="Trebuchet MS" w:hAnsi="Trebuchet MS"/>
                <w:color w:val="auto"/>
              </w:rPr>
              <w:t>£</w:t>
            </w:r>
            <w:r w:rsidR="00B90545">
              <w:rPr>
                <w:rFonts w:ascii="Trebuchet MS" w:hAnsi="Trebuchet MS"/>
                <w:color w:val="auto"/>
              </w:rPr>
              <w:t>112,035</w:t>
            </w:r>
          </w:p>
        </w:tc>
      </w:tr>
      <w:tr w:rsidR="00E66558" w:rsidRPr="007B363B"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B363B" w:rsidRDefault="009D71E8">
            <w:pPr>
              <w:pStyle w:val="TableRow"/>
              <w:rPr>
                <w:rFonts w:ascii="Trebuchet MS" w:hAnsi="Trebuchet MS"/>
                <w:color w:val="auto"/>
              </w:rPr>
            </w:pPr>
            <w:r w:rsidRPr="007B363B">
              <w:rPr>
                <w:rFonts w:ascii="Trebuchet MS" w:hAnsi="Trebuchet MS"/>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5E4854" w:rsidR="00E66558" w:rsidRPr="007B363B" w:rsidRDefault="009D71E8" w:rsidP="00B90545">
            <w:pPr>
              <w:pStyle w:val="TableRow"/>
              <w:rPr>
                <w:rFonts w:ascii="Trebuchet MS" w:hAnsi="Trebuchet MS"/>
                <w:color w:val="auto"/>
              </w:rPr>
            </w:pPr>
            <w:r w:rsidRPr="007B363B">
              <w:rPr>
                <w:rFonts w:ascii="Trebuchet MS" w:hAnsi="Trebuchet MS"/>
                <w:color w:val="auto"/>
              </w:rPr>
              <w:t>£</w:t>
            </w:r>
            <w:r w:rsidR="00414859" w:rsidRPr="007B363B">
              <w:rPr>
                <w:rFonts w:ascii="Trebuchet MS" w:hAnsi="Trebuchet MS"/>
                <w:color w:val="auto"/>
              </w:rPr>
              <w:t xml:space="preserve">  </w:t>
            </w:r>
            <w:r w:rsidR="00B90545">
              <w:rPr>
                <w:rFonts w:ascii="Trebuchet MS" w:hAnsi="Trebuchet MS"/>
                <w:color w:val="auto"/>
              </w:rPr>
              <w:t>12,325</w:t>
            </w:r>
          </w:p>
        </w:tc>
      </w:tr>
      <w:tr w:rsidR="00E66558" w:rsidRPr="007B363B"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B363B" w:rsidRDefault="009D71E8">
            <w:pPr>
              <w:pStyle w:val="TableRow"/>
              <w:rPr>
                <w:rFonts w:ascii="Trebuchet MS" w:hAnsi="Trebuchet MS"/>
                <w:color w:val="auto"/>
              </w:rPr>
            </w:pPr>
            <w:r w:rsidRPr="007B363B">
              <w:rPr>
                <w:rFonts w:ascii="Trebuchet MS" w:hAnsi="Trebuchet MS"/>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94D2431" w:rsidR="00E66558" w:rsidRPr="007B363B" w:rsidRDefault="009D71E8">
            <w:pPr>
              <w:pStyle w:val="TableRow"/>
              <w:rPr>
                <w:rFonts w:ascii="Trebuchet MS" w:hAnsi="Trebuchet MS"/>
                <w:color w:val="auto"/>
              </w:rPr>
            </w:pPr>
            <w:r w:rsidRPr="007B363B">
              <w:rPr>
                <w:rFonts w:ascii="Trebuchet MS" w:hAnsi="Trebuchet MS"/>
                <w:color w:val="auto"/>
              </w:rPr>
              <w:t>£</w:t>
            </w:r>
            <w:r w:rsidR="00414859" w:rsidRPr="007B363B">
              <w:rPr>
                <w:rFonts w:ascii="Trebuchet MS" w:hAnsi="Trebuchet MS"/>
                <w:color w:val="auto"/>
              </w:rPr>
              <w:t xml:space="preserve"> 0</w:t>
            </w:r>
          </w:p>
        </w:tc>
      </w:tr>
      <w:tr w:rsidR="00E66558" w:rsidRPr="007B363B"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B363B" w:rsidRDefault="009D71E8">
            <w:pPr>
              <w:pStyle w:val="TableRow"/>
              <w:rPr>
                <w:rFonts w:ascii="Trebuchet MS" w:hAnsi="Trebuchet MS"/>
                <w:b/>
                <w:color w:val="auto"/>
              </w:rPr>
            </w:pPr>
            <w:r w:rsidRPr="007B363B">
              <w:rPr>
                <w:rFonts w:ascii="Trebuchet MS" w:hAnsi="Trebuchet MS"/>
                <w:b/>
                <w:color w:val="auto"/>
              </w:rPr>
              <w:t>Total budget for this academic year</w:t>
            </w:r>
          </w:p>
          <w:p w14:paraId="2A7D54E1" w14:textId="77777777" w:rsidR="00E66558" w:rsidRPr="007B363B" w:rsidRDefault="009D71E8">
            <w:pPr>
              <w:pStyle w:val="TableRow"/>
              <w:rPr>
                <w:rFonts w:ascii="Trebuchet MS" w:hAnsi="Trebuchet MS"/>
                <w:color w:val="auto"/>
              </w:rPr>
            </w:pPr>
            <w:r w:rsidRPr="007B363B">
              <w:rPr>
                <w:rFonts w:ascii="Trebuchet MS" w:hAnsi="Trebuchet MS"/>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C62BBF7" w:rsidR="00E66558" w:rsidRPr="007B363B" w:rsidRDefault="009D71E8" w:rsidP="00B90545">
            <w:pPr>
              <w:pStyle w:val="TableRow"/>
              <w:rPr>
                <w:rFonts w:ascii="Trebuchet MS" w:hAnsi="Trebuchet MS"/>
                <w:color w:val="auto"/>
              </w:rPr>
            </w:pPr>
            <w:r w:rsidRPr="007B363B">
              <w:rPr>
                <w:rFonts w:ascii="Trebuchet MS" w:hAnsi="Trebuchet MS"/>
                <w:color w:val="auto"/>
              </w:rPr>
              <w:t>£</w:t>
            </w:r>
            <w:r w:rsidR="00414859" w:rsidRPr="007B363B">
              <w:rPr>
                <w:rFonts w:ascii="Trebuchet MS" w:hAnsi="Trebuchet MS"/>
                <w:color w:val="auto"/>
              </w:rPr>
              <w:t xml:space="preserve"> </w:t>
            </w:r>
            <w:r w:rsidR="00B90545">
              <w:rPr>
                <w:rFonts w:ascii="Trebuchet MS" w:hAnsi="Trebuchet MS"/>
                <w:color w:val="auto"/>
              </w:rPr>
              <w:t>124,360</w:t>
            </w:r>
          </w:p>
        </w:tc>
      </w:tr>
    </w:tbl>
    <w:p w14:paraId="2A7D54E4" w14:textId="77777777" w:rsidR="00E66558" w:rsidRPr="007B363B" w:rsidRDefault="009D71E8">
      <w:pPr>
        <w:pStyle w:val="Heading1"/>
        <w:rPr>
          <w:rFonts w:ascii="Trebuchet MS" w:hAnsi="Trebuchet MS"/>
          <w:color w:val="auto"/>
          <w:sz w:val="24"/>
        </w:rPr>
      </w:pPr>
      <w:r w:rsidRPr="007B363B">
        <w:rPr>
          <w:rFonts w:ascii="Trebuchet MS" w:hAnsi="Trebuchet MS"/>
          <w:color w:val="auto"/>
          <w:sz w:val="24"/>
        </w:rPr>
        <w:lastRenderedPageBreak/>
        <w:t>Part A: Pupil premium strategy plan</w:t>
      </w:r>
    </w:p>
    <w:p w14:paraId="2A7D54E5" w14:textId="77777777" w:rsidR="00E66558" w:rsidRPr="007B363B" w:rsidRDefault="009D71E8">
      <w:pPr>
        <w:pStyle w:val="Heading2"/>
        <w:rPr>
          <w:rFonts w:ascii="Trebuchet MS" w:hAnsi="Trebuchet MS"/>
          <w:color w:val="auto"/>
          <w:sz w:val="24"/>
          <w:szCs w:val="24"/>
        </w:rPr>
      </w:pPr>
      <w:bookmarkStart w:id="15" w:name="_Toc357771640"/>
      <w:bookmarkStart w:id="16" w:name="_Toc346793418"/>
      <w:r w:rsidRPr="007B363B">
        <w:rPr>
          <w:rFonts w:ascii="Trebuchet MS" w:hAnsi="Trebuchet MS"/>
          <w:color w:val="auto"/>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B363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4B0F" w14:textId="383ABB96" w:rsidR="006769A5" w:rsidRPr="007B363B" w:rsidRDefault="0027240A" w:rsidP="006769A5">
            <w:pPr>
              <w:rPr>
                <w:rFonts w:ascii="Trebuchet MS" w:hAnsi="Trebuchet MS"/>
                <w:iCs/>
                <w:color w:val="auto"/>
              </w:rPr>
            </w:pPr>
            <w:r w:rsidRPr="007B363B">
              <w:rPr>
                <w:rFonts w:ascii="Trebuchet MS" w:hAnsi="Trebuchet MS"/>
                <w:iCs/>
                <w:color w:val="auto"/>
              </w:rPr>
              <w:t xml:space="preserve">At Burstow, all members of staff and governors know that all children can succeed both academically </w:t>
            </w:r>
            <w:r w:rsidR="006769A5" w:rsidRPr="007B363B">
              <w:rPr>
                <w:rFonts w:ascii="Trebuchet MS" w:hAnsi="Trebuchet MS"/>
                <w:iCs/>
                <w:color w:val="auto"/>
              </w:rPr>
              <w:t>and socially. We also recognise that some children may need additional support to achieve in line with their peers. At</w:t>
            </w:r>
            <w:r w:rsidRPr="007B363B">
              <w:rPr>
                <w:rFonts w:ascii="Trebuchet MS" w:hAnsi="Trebuchet MS"/>
                <w:iCs/>
                <w:color w:val="auto"/>
              </w:rPr>
              <w:t xml:space="preserve"> Burstow we believe in a growth mindset attitude </w:t>
            </w:r>
            <w:r w:rsidR="006769A5" w:rsidRPr="007B363B">
              <w:rPr>
                <w:rFonts w:ascii="Trebuchet MS" w:hAnsi="Trebuchet MS"/>
                <w:iCs/>
                <w:color w:val="auto"/>
              </w:rPr>
              <w:t xml:space="preserve">and can-do approach </w:t>
            </w:r>
            <w:r w:rsidRPr="007B363B">
              <w:rPr>
                <w:rFonts w:ascii="Trebuchet MS" w:hAnsi="Trebuchet MS"/>
                <w:iCs/>
                <w:color w:val="auto"/>
              </w:rPr>
              <w:t xml:space="preserve">to learning.  Our intent is to ensure that the gap between the attainment and progress of pupil premium and </w:t>
            </w:r>
            <w:r w:rsidR="002B04C4" w:rsidRPr="007B363B">
              <w:rPr>
                <w:rFonts w:ascii="Trebuchet MS" w:hAnsi="Trebuchet MS"/>
                <w:iCs/>
                <w:color w:val="auto"/>
              </w:rPr>
              <w:t>non-pupil</w:t>
            </w:r>
            <w:r w:rsidRPr="007B363B">
              <w:rPr>
                <w:rFonts w:ascii="Trebuchet MS" w:hAnsi="Trebuchet MS"/>
                <w:iCs/>
                <w:color w:val="auto"/>
              </w:rPr>
              <w:t xml:space="preserve"> premium pupils within our school is closed. In addition to this, we aim to provide opportunities for our PP children that they </w:t>
            </w:r>
            <w:r w:rsidR="002B04C4" w:rsidRPr="007B363B">
              <w:rPr>
                <w:rFonts w:ascii="Trebuchet MS" w:hAnsi="Trebuchet MS"/>
                <w:iCs/>
                <w:color w:val="auto"/>
              </w:rPr>
              <w:t xml:space="preserve">might otherwise not experience in order to </w:t>
            </w:r>
            <w:r w:rsidRPr="007B363B">
              <w:rPr>
                <w:rFonts w:ascii="Trebuchet MS" w:hAnsi="Trebuchet MS"/>
                <w:iCs/>
                <w:color w:val="auto"/>
              </w:rPr>
              <w:t xml:space="preserve">develop their cultural and social understanding and develop their love of learning. </w:t>
            </w:r>
            <w:r w:rsidR="00BB7273" w:rsidRPr="007B363B">
              <w:rPr>
                <w:rFonts w:ascii="Trebuchet MS" w:hAnsi="Trebuchet MS"/>
                <w:iCs/>
                <w:color w:val="auto"/>
              </w:rPr>
              <w:t xml:space="preserve"> PP children at Burstow will </w:t>
            </w:r>
            <w:r w:rsidR="00BB7273" w:rsidRPr="007B363B">
              <w:rPr>
                <w:rFonts w:ascii="Trebuchet MS" w:hAnsi="Trebuchet MS"/>
                <w:color w:val="auto"/>
              </w:rPr>
              <w:t xml:space="preserve">be able to write to to express their views with confidence, solve mathematical problems </w:t>
            </w:r>
            <w:r w:rsidR="000A2A05" w:rsidRPr="007B363B">
              <w:rPr>
                <w:rFonts w:ascii="Trebuchet MS" w:hAnsi="Trebuchet MS"/>
                <w:color w:val="auto"/>
              </w:rPr>
              <w:t>and be able to appl</w:t>
            </w:r>
            <w:r w:rsidR="00BB7273" w:rsidRPr="007B363B">
              <w:rPr>
                <w:rFonts w:ascii="Trebuchet MS" w:hAnsi="Trebuchet MS"/>
                <w:color w:val="auto"/>
              </w:rPr>
              <w:t xml:space="preserve">y this knowledge to real life problems and gain wider knowledge of the world around them through a carefully constructed curriculum and real-life experiences. </w:t>
            </w:r>
            <w:r w:rsidR="000A2A05" w:rsidRPr="007B363B">
              <w:rPr>
                <w:rFonts w:ascii="Trebuchet MS" w:hAnsi="Trebuchet MS"/>
                <w:color w:val="auto"/>
              </w:rPr>
              <w:t xml:space="preserve">All PP children at Burstow </w:t>
            </w:r>
            <w:r w:rsidR="00BB7273" w:rsidRPr="007B363B">
              <w:rPr>
                <w:rFonts w:ascii="Trebuchet MS" w:hAnsi="Trebuchet MS"/>
                <w:color w:val="auto"/>
              </w:rPr>
              <w:t>will compete in a team and/or play a</w:t>
            </w:r>
            <w:r w:rsidR="002B04C4" w:rsidRPr="007B363B">
              <w:rPr>
                <w:rFonts w:ascii="Trebuchet MS" w:hAnsi="Trebuchet MS"/>
                <w:color w:val="auto"/>
              </w:rPr>
              <w:t xml:space="preserve"> musical instrument to develop their hobbies and experiences outside of school.</w:t>
            </w:r>
            <w:r w:rsidR="00B77F84" w:rsidRPr="007B363B">
              <w:rPr>
                <w:rFonts w:ascii="Trebuchet MS" w:hAnsi="Trebuchet MS"/>
                <w:color w:val="auto"/>
              </w:rPr>
              <w:t xml:space="preserve"> We will, through our belief in a growth mindset, develop </w:t>
            </w:r>
            <w:r w:rsidR="002B04C4" w:rsidRPr="007B363B">
              <w:rPr>
                <w:rFonts w:ascii="Trebuchet MS" w:hAnsi="Trebuchet MS"/>
                <w:color w:val="auto"/>
              </w:rPr>
              <w:t xml:space="preserve">PP </w:t>
            </w:r>
            <w:r w:rsidR="00B77F84" w:rsidRPr="007B363B">
              <w:rPr>
                <w:rFonts w:ascii="Trebuchet MS" w:hAnsi="Trebuchet MS"/>
                <w:color w:val="auto"/>
              </w:rPr>
              <w:t>children’s</w:t>
            </w:r>
            <w:r w:rsidR="00BB7273" w:rsidRPr="007B363B">
              <w:rPr>
                <w:rFonts w:ascii="Trebuchet MS" w:hAnsi="Trebuchet MS"/>
                <w:color w:val="auto"/>
              </w:rPr>
              <w:t xml:space="preserve"> aspirations </w:t>
            </w:r>
            <w:r w:rsidR="00B77F84" w:rsidRPr="007B363B">
              <w:rPr>
                <w:rFonts w:ascii="Trebuchet MS" w:hAnsi="Trebuchet MS"/>
                <w:color w:val="auto"/>
              </w:rPr>
              <w:t xml:space="preserve">so that they are </w:t>
            </w:r>
            <w:r w:rsidR="00BB7273" w:rsidRPr="007B363B">
              <w:rPr>
                <w:rFonts w:ascii="Trebuchet MS" w:hAnsi="Trebuchet MS"/>
                <w:color w:val="auto"/>
              </w:rPr>
              <w:t xml:space="preserve">similar to or above those of their peers. </w:t>
            </w:r>
            <w:r w:rsidR="00B77F84" w:rsidRPr="007B363B">
              <w:rPr>
                <w:rFonts w:ascii="Trebuchet MS" w:hAnsi="Trebuchet MS"/>
                <w:color w:val="auto"/>
              </w:rPr>
              <w:t>All PP children</w:t>
            </w:r>
            <w:r w:rsidR="00BB7273" w:rsidRPr="007B363B">
              <w:rPr>
                <w:rFonts w:ascii="Trebuchet MS" w:hAnsi="Trebuchet MS"/>
                <w:color w:val="auto"/>
              </w:rPr>
              <w:t xml:space="preserve"> will have experienced the opportunity to be a leader </w:t>
            </w:r>
            <w:r w:rsidR="00B77F84" w:rsidRPr="007B363B">
              <w:rPr>
                <w:rFonts w:ascii="Trebuchet MS" w:hAnsi="Trebuchet MS"/>
                <w:color w:val="auto"/>
              </w:rPr>
              <w:t xml:space="preserve">before they leave Burstow </w:t>
            </w:r>
            <w:r w:rsidR="00BB7273" w:rsidRPr="007B363B">
              <w:rPr>
                <w:rFonts w:ascii="Trebuchet MS" w:hAnsi="Trebuchet MS"/>
                <w:color w:val="auto"/>
              </w:rPr>
              <w:t xml:space="preserve">and </w:t>
            </w:r>
            <w:r w:rsidR="00B77F84" w:rsidRPr="007B363B">
              <w:rPr>
                <w:rFonts w:ascii="Trebuchet MS" w:hAnsi="Trebuchet MS"/>
                <w:color w:val="auto"/>
              </w:rPr>
              <w:t xml:space="preserve">would have had multiple </w:t>
            </w:r>
            <w:r w:rsidR="002B04C4" w:rsidRPr="007B363B">
              <w:rPr>
                <w:rFonts w:ascii="Trebuchet MS" w:hAnsi="Trebuchet MS"/>
                <w:color w:val="auto"/>
              </w:rPr>
              <w:t>opportunities</w:t>
            </w:r>
            <w:r w:rsidR="00B77F84" w:rsidRPr="007B363B">
              <w:rPr>
                <w:rFonts w:ascii="Trebuchet MS" w:hAnsi="Trebuchet MS"/>
                <w:color w:val="auto"/>
              </w:rPr>
              <w:t xml:space="preserve"> to be</w:t>
            </w:r>
            <w:r w:rsidR="00BB7273" w:rsidRPr="007B363B">
              <w:rPr>
                <w:rFonts w:ascii="Trebuchet MS" w:hAnsi="Trebuchet MS"/>
                <w:color w:val="auto"/>
              </w:rPr>
              <w:t xml:space="preserve"> successful</w:t>
            </w:r>
            <w:r w:rsidR="00B77F84" w:rsidRPr="007B363B">
              <w:rPr>
                <w:rFonts w:ascii="Trebuchet MS" w:hAnsi="Trebuchet MS"/>
                <w:color w:val="auto"/>
              </w:rPr>
              <w:t xml:space="preserve"> to build confidence.</w:t>
            </w:r>
          </w:p>
          <w:p w14:paraId="2A206C36" w14:textId="2B42F971" w:rsidR="00C66FE8" w:rsidRPr="007B363B" w:rsidRDefault="00C66FE8" w:rsidP="006769A5">
            <w:pPr>
              <w:rPr>
                <w:rFonts w:ascii="Trebuchet MS" w:hAnsi="Trebuchet MS"/>
                <w:iCs/>
                <w:color w:val="auto"/>
              </w:rPr>
            </w:pPr>
            <w:r w:rsidRPr="007B363B">
              <w:rPr>
                <w:rFonts w:ascii="Trebuchet MS" w:hAnsi="Trebuchet MS"/>
                <w:iCs/>
                <w:color w:val="auto"/>
              </w:rPr>
              <w:t>Our objectives are to:</w:t>
            </w:r>
          </w:p>
          <w:p w14:paraId="43681C8C" w14:textId="77CA4213" w:rsidR="00C66FE8" w:rsidRPr="007B363B" w:rsidRDefault="00C66FE8" w:rsidP="00BB7273">
            <w:pPr>
              <w:pStyle w:val="ListParagraph"/>
              <w:numPr>
                <w:ilvl w:val="0"/>
                <w:numId w:val="13"/>
              </w:numPr>
              <w:rPr>
                <w:rFonts w:ascii="Trebuchet MS" w:hAnsi="Trebuchet MS"/>
                <w:iCs/>
                <w:color w:val="auto"/>
              </w:rPr>
            </w:pPr>
            <w:r w:rsidRPr="007B363B">
              <w:rPr>
                <w:rFonts w:ascii="Trebuchet MS" w:hAnsi="Trebuchet MS"/>
                <w:iCs/>
                <w:color w:val="auto"/>
              </w:rPr>
              <w:t>Remove barriers to learning created by social and economic background</w:t>
            </w:r>
          </w:p>
          <w:p w14:paraId="6153C6C3" w14:textId="50AA79FF" w:rsidR="00BB7273" w:rsidRPr="007B363B" w:rsidRDefault="00C66FE8" w:rsidP="00BB7273">
            <w:pPr>
              <w:pStyle w:val="ListParagraph"/>
              <w:numPr>
                <w:ilvl w:val="0"/>
                <w:numId w:val="13"/>
              </w:numPr>
              <w:rPr>
                <w:rFonts w:ascii="Trebuchet MS" w:hAnsi="Trebuchet MS"/>
                <w:iCs/>
                <w:color w:val="auto"/>
              </w:rPr>
            </w:pPr>
            <w:r w:rsidRPr="007B363B">
              <w:rPr>
                <w:rFonts w:ascii="Trebuchet MS" w:hAnsi="Trebuchet MS"/>
                <w:iCs/>
                <w:color w:val="auto"/>
              </w:rPr>
              <w:t>Ensure all pupils are able to read fluently to access the</w:t>
            </w:r>
            <w:r w:rsidR="00BB7273" w:rsidRPr="007B363B">
              <w:rPr>
                <w:rFonts w:ascii="Trebuchet MS" w:hAnsi="Trebuchet MS"/>
                <w:iCs/>
                <w:color w:val="auto"/>
              </w:rPr>
              <w:t xml:space="preserve"> wider curriculum and provide them with opportunities</w:t>
            </w:r>
            <w:r w:rsidRPr="007B363B">
              <w:rPr>
                <w:rFonts w:ascii="Trebuchet MS" w:hAnsi="Trebuchet MS"/>
                <w:iCs/>
                <w:color w:val="auto"/>
              </w:rPr>
              <w:t xml:space="preserve"> </w:t>
            </w:r>
            <w:r w:rsidR="00BB7273" w:rsidRPr="007B363B">
              <w:rPr>
                <w:rFonts w:ascii="Trebuchet MS" w:hAnsi="Trebuchet MS"/>
                <w:iCs/>
                <w:color w:val="auto"/>
              </w:rPr>
              <w:t>to develop a love for reading.</w:t>
            </w:r>
          </w:p>
          <w:p w14:paraId="4412E776" w14:textId="519AC8BB" w:rsidR="00BB7273" w:rsidRPr="007B363B" w:rsidRDefault="00BB7273" w:rsidP="00BB7273">
            <w:pPr>
              <w:pStyle w:val="ListParagraph"/>
              <w:numPr>
                <w:ilvl w:val="0"/>
                <w:numId w:val="13"/>
              </w:numPr>
              <w:rPr>
                <w:rFonts w:ascii="Trebuchet MS" w:hAnsi="Trebuchet MS"/>
                <w:iCs/>
                <w:color w:val="auto"/>
              </w:rPr>
            </w:pPr>
            <w:r w:rsidRPr="007B363B">
              <w:rPr>
                <w:rFonts w:ascii="Trebuchet MS" w:hAnsi="Trebuchet MS"/>
                <w:iCs/>
                <w:color w:val="auto"/>
              </w:rPr>
              <w:t xml:space="preserve">Enable all children to develop resilience and nurture their own social and emotional well-being. </w:t>
            </w:r>
          </w:p>
          <w:p w14:paraId="2011B259" w14:textId="24180E9B" w:rsidR="00C66FE8" w:rsidRPr="007B363B" w:rsidRDefault="00BB7273" w:rsidP="00BB7273">
            <w:pPr>
              <w:pStyle w:val="ListParagraph"/>
              <w:numPr>
                <w:ilvl w:val="0"/>
                <w:numId w:val="13"/>
              </w:numPr>
              <w:rPr>
                <w:rFonts w:ascii="Trebuchet MS" w:hAnsi="Trebuchet MS"/>
                <w:iCs/>
                <w:color w:val="auto"/>
              </w:rPr>
            </w:pPr>
            <w:r w:rsidRPr="007B363B">
              <w:rPr>
                <w:rFonts w:ascii="Trebuchet MS" w:hAnsi="Trebuchet MS"/>
                <w:iCs/>
                <w:color w:val="auto"/>
              </w:rPr>
              <w:t>Enable all children regardless of socio-economic background to experience a wide range of enrichment opportunities to develop their understanding of the world and inspire high aspirations.</w:t>
            </w:r>
          </w:p>
          <w:p w14:paraId="49F50356" w14:textId="0544E3F1" w:rsidR="002B04C4" w:rsidRPr="007B363B" w:rsidRDefault="002B04C4" w:rsidP="002B04C4">
            <w:pPr>
              <w:rPr>
                <w:rFonts w:ascii="Trebuchet MS" w:hAnsi="Trebuchet MS"/>
                <w:iCs/>
                <w:color w:val="auto"/>
              </w:rPr>
            </w:pPr>
            <w:r w:rsidRPr="007B363B">
              <w:rPr>
                <w:rFonts w:ascii="Trebuchet MS" w:hAnsi="Trebuchet MS"/>
                <w:iCs/>
                <w:color w:val="auto"/>
              </w:rPr>
              <w:t>We will do this by:</w:t>
            </w:r>
          </w:p>
          <w:p w14:paraId="0D8D17DE" w14:textId="4D4B720B" w:rsidR="00BB7273"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t>Ensuring all children are accessing h</w:t>
            </w:r>
            <w:r w:rsidR="00BB7273" w:rsidRPr="007B363B">
              <w:rPr>
                <w:rFonts w:ascii="Trebuchet MS" w:hAnsi="Trebuchet MS"/>
                <w:iCs/>
                <w:color w:val="auto"/>
              </w:rPr>
              <w:t>igh quality teaching</w:t>
            </w:r>
            <w:r w:rsidRPr="007B363B">
              <w:rPr>
                <w:rFonts w:ascii="Trebuchet MS" w:hAnsi="Trebuchet MS"/>
                <w:iCs/>
                <w:color w:val="auto"/>
              </w:rPr>
              <w:t xml:space="preserve"> by providing all teachers with high quality CPD and coaching.</w:t>
            </w:r>
          </w:p>
          <w:p w14:paraId="6262FA3E" w14:textId="2D503AE3" w:rsidR="002B04C4"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t>Ensure gaps in learning are identified early and then targeted support is put in place.</w:t>
            </w:r>
          </w:p>
          <w:p w14:paraId="6B37D004" w14:textId="645EF766" w:rsidR="002B04C4"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t>Allocate funding to ensure PP children have access to trips, residential visits and other learning experiences.</w:t>
            </w:r>
          </w:p>
          <w:p w14:paraId="2A45EEE7" w14:textId="26EB1D22" w:rsidR="002B04C4"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lastRenderedPageBreak/>
              <w:t>Allocate funding for all pupils to participate in enrichment opportunities of their choice to develop their interests outside of school and provide them with additional opportunities to feel successful.</w:t>
            </w:r>
          </w:p>
          <w:p w14:paraId="24C958A7" w14:textId="12B0DD06" w:rsidR="002B04C4"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t xml:space="preserve">Provide ELSA </w:t>
            </w:r>
            <w:r w:rsidR="00210A70" w:rsidRPr="007B363B">
              <w:rPr>
                <w:rFonts w:ascii="Trebuchet MS" w:hAnsi="Trebuchet MS"/>
                <w:iCs/>
                <w:color w:val="auto"/>
              </w:rPr>
              <w:t xml:space="preserve">support </w:t>
            </w:r>
            <w:r w:rsidRPr="007B363B">
              <w:rPr>
                <w:rFonts w:ascii="Trebuchet MS" w:hAnsi="Trebuchet MS"/>
                <w:iCs/>
                <w:color w:val="auto"/>
              </w:rPr>
              <w:t>to enable our PP children to develop their emotional literacy.</w:t>
            </w:r>
          </w:p>
          <w:p w14:paraId="6E938493" w14:textId="2CC2C96C" w:rsidR="002B04C4" w:rsidRPr="007B363B" w:rsidRDefault="002B04C4" w:rsidP="002B04C4">
            <w:pPr>
              <w:pStyle w:val="ListParagraph"/>
              <w:numPr>
                <w:ilvl w:val="0"/>
                <w:numId w:val="13"/>
              </w:numPr>
              <w:rPr>
                <w:rFonts w:ascii="Trebuchet MS" w:hAnsi="Trebuchet MS"/>
                <w:iCs/>
                <w:color w:val="auto"/>
              </w:rPr>
            </w:pPr>
            <w:r w:rsidRPr="007B363B">
              <w:rPr>
                <w:rFonts w:ascii="Trebuchet MS" w:hAnsi="Trebuchet MS"/>
                <w:iCs/>
                <w:color w:val="auto"/>
              </w:rPr>
              <w:t xml:space="preserve">Provide support from therapists with a priority on our PP children </w:t>
            </w:r>
            <w:r w:rsidR="00210A70" w:rsidRPr="007B363B">
              <w:rPr>
                <w:rFonts w:ascii="Trebuchet MS" w:hAnsi="Trebuchet MS"/>
                <w:iCs/>
                <w:color w:val="auto"/>
              </w:rPr>
              <w:t>to support their emotional well-being.</w:t>
            </w:r>
          </w:p>
          <w:p w14:paraId="77DBFAE0" w14:textId="1CFCC188" w:rsidR="00210A70" w:rsidRPr="007B363B" w:rsidRDefault="00210A70" w:rsidP="002B04C4">
            <w:pPr>
              <w:pStyle w:val="ListParagraph"/>
              <w:numPr>
                <w:ilvl w:val="0"/>
                <w:numId w:val="13"/>
              </w:numPr>
              <w:rPr>
                <w:rFonts w:ascii="Trebuchet MS" w:hAnsi="Trebuchet MS"/>
                <w:iCs/>
                <w:color w:val="auto"/>
              </w:rPr>
            </w:pPr>
            <w:r w:rsidRPr="007B363B">
              <w:rPr>
                <w:rFonts w:ascii="Trebuchet MS" w:hAnsi="Trebuchet MS"/>
                <w:iCs/>
                <w:color w:val="auto"/>
              </w:rPr>
              <w:t xml:space="preserve">To provide tuition for our PP children to </w:t>
            </w:r>
            <w:r w:rsidR="006048F8" w:rsidRPr="007B363B">
              <w:rPr>
                <w:rFonts w:ascii="Trebuchet MS" w:hAnsi="Trebuchet MS"/>
                <w:iCs/>
                <w:color w:val="auto"/>
              </w:rPr>
              <w:t>provide targeted support to enable them to make accelerated progress.</w:t>
            </w:r>
          </w:p>
          <w:p w14:paraId="279933D5" w14:textId="6AA84170" w:rsidR="006048F8" w:rsidRPr="007B363B" w:rsidRDefault="006048F8" w:rsidP="002B04C4">
            <w:pPr>
              <w:pStyle w:val="ListParagraph"/>
              <w:numPr>
                <w:ilvl w:val="0"/>
                <w:numId w:val="13"/>
              </w:numPr>
              <w:rPr>
                <w:rFonts w:ascii="Trebuchet MS" w:hAnsi="Trebuchet MS"/>
                <w:iCs/>
                <w:color w:val="auto"/>
              </w:rPr>
            </w:pPr>
            <w:r w:rsidRPr="007B363B">
              <w:rPr>
                <w:rFonts w:ascii="Trebuchet MS" w:hAnsi="Trebuchet MS"/>
                <w:iCs/>
                <w:color w:val="auto"/>
              </w:rPr>
              <w:t>To provide incentives to families for good attendance.</w:t>
            </w:r>
          </w:p>
          <w:p w14:paraId="521FEC28" w14:textId="7AB8A50F" w:rsidR="008A5BFA" w:rsidRPr="007B363B" w:rsidRDefault="006048F8" w:rsidP="008A5BFA">
            <w:pPr>
              <w:pStyle w:val="ListParagraph"/>
              <w:numPr>
                <w:ilvl w:val="0"/>
                <w:numId w:val="13"/>
              </w:numPr>
              <w:rPr>
                <w:rFonts w:ascii="Trebuchet MS" w:hAnsi="Trebuchet MS"/>
                <w:iCs/>
                <w:color w:val="auto"/>
              </w:rPr>
            </w:pPr>
            <w:r w:rsidRPr="007B363B">
              <w:rPr>
                <w:rFonts w:ascii="Trebuchet MS" w:hAnsi="Trebuchet MS"/>
                <w:iCs/>
                <w:color w:val="auto"/>
              </w:rPr>
              <w:t xml:space="preserve">Provide wider curriculum activities such as Forest School, Den building areas </w:t>
            </w:r>
            <w:r w:rsidR="008A5BFA" w:rsidRPr="007B363B">
              <w:rPr>
                <w:rFonts w:ascii="Trebuchet MS" w:hAnsi="Trebuchet MS"/>
                <w:iCs/>
                <w:color w:val="auto"/>
              </w:rPr>
              <w:t xml:space="preserve">and swimming lessons to develop their physical skills, real life experiences and team building. </w:t>
            </w:r>
          </w:p>
          <w:p w14:paraId="0310A6DD" w14:textId="77777777" w:rsidR="00C66FE8" w:rsidRPr="007B363B" w:rsidRDefault="00C66FE8" w:rsidP="006769A5">
            <w:pPr>
              <w:rPr>
                <w:rFonts w:ascii="Trebuchet MS" w:hAnsi="Trebuchet MS"/>
                <w:iCs/>
                <w:color w:val="auto"/>
              </w:rPr>
            </w:pPr>
          </w:p>
          <w:p w14:paraId="2A7D54E9" w14:textId="4BB57DEB" w:rsidR="0027240A" w:rsidRPr="007B363B" w:rsidRDefault="0027240A" w:rsidP="006769A5">
            <w:pPr>
              <w:rPr>
                <w:rFonts w:ascii="Trebuchet MS" w:hAnsi="Trebuchet MS"/>
                <w:iCs/>
                <w:color w:val="auto"/>
              </w:rPr>
            </w:pPr>
          </w:p>
        </w:tc>
      </w:tr>
    </w:tbl>
    <w:p w14:paraId="2A7D54EB" w14:textId="77777777" w:rsidR="00E66558" w:rsidRPr="007B363B" w:rsidRDefault="009D71E8">
      <w:pPr>
        <w:pStyle w:val="Heading2"/>
        <w:spacing w:before="600"/>
        <w:rPr>
          <w:rFonts w:ascii="Trebuchet MS" w:hAnsi="Trebuchet MS"/>
          <w:color w:val="auto"/>
          <w:sz w:val="24"/>
          <w:szCs w:val="24"/>
        </w:rPr>
      </w:pPr>
      <w:r w:rsidRPr="007B363B">
        <w:rPr>
          <w:rFonts w:ascii="Trebuchet MS" w:hAnsi="Trebuchet MS"/>
          <w:color w:val="auto"/>
          <w:sz w:val="24"/>
          <w:szCs w:val="24"/>
        </w:rPr>
        <w:lastRenderedPageBreak/>
        <w:t>Challenges</w:t>
      </w:r>
    </w:p>
    <w:p w14:paraId="2A7D54EC" w14:textId="77777777" w:rsidR="00E66558" w:rsidRPr="007B363B" w:rsidRDefault="009D71E8">
      <w:pPr>
        <w:spacing w:before="120" w:line="240" w:lineRule="auto"/>
        <w:textAlignment w:val="baseline"/>
        <w:outlineLvl w:val="0"/>
        <w:rPr>
          <w:rFonts w:ascii="Trebuchet MS" w:hAnsi="Trebuchet MS"/>
          <w:color w:val="auto"/>
        </w:rPr>
      </w:pPr>
      <w:r w:rsidRPr="007B363B">
        <w:rPr>
          <w:rFonts w:ascii="Trebuchet MS" w:hAnsi="Trebuchet MS"/>
          <w:bCs/>
          <w:color w:val="auto"/>
        </w:rPr>
        <w:t>This details</w:t>
      </w:r>
      <w:r w:rsidRPr="007B363B">
        <w:rPr>
          <w:rFonts w:ascii="Trebuchet MS" w:hAnsi="Trebuchet MS"/>
          <w:color w:val="auto"/>
        </w:rPr>
        <w:t xml:space="preserve"> the key</w:t>
      </w:r>
      <w:r w:rsidRPr="007B363B">
        <w:rPr>
          <w:rFonts w:ascii="Trebuchet MS" w:hAnsi="Trebuchet MS"/>
          <w:bCs/>
          <w:color w:val="auto"/>
        </w:rPr>
        <w:t xml:space="preserve"> </w:t>
      </w:r>
      <w:r w:rsidRPr="007B363B">
        <w:rPr>
          <w:rFonts w:ascii="Trebuchet MS" w:hAnsi="Trebuchet MS"/>
          <w:color w:val="auto"/>
        </w:rPr>
        <w:t xml:space="preserve">challenges to </w:t>
      </w:r>
      <w:r w:rsidRPr="007B363B">
        <w:rPr>
          <w:rFonts w:ascii="Trebuchet MS" w:hAnsi="Trebuchet MS"/>
          <w:bCs/>
          <w:color w:val="auto"/>
        </w:rPr>
        <w:t>achievement that we have</w:t>
      </w:r>
      <w:r w:rsidRPr="007B363B">
        <w:rPr>
          <w:rFonts w:ascii="Trebuchet MS" w:hAnsi="Trebuchet MS"/>
          <w:color w:val="auto"/>
        </w:rPr>
        <w:t xml:space="preserve"> identified among </w:t>
      </w:r>
      <w:r w:rsidRPr="007B363B">
        <w:rPr>
          <w:rFonts w:ascii="Trebuchet MS" w:hAnsi="Trebuchet MS"/>
          <w:bCs/>
          <w:color w:val="auto"/>
        </w:rPr>
        <w:t>our</w:t>
      </w:r>
      <w:r w:rsidRPr="007B363B">
        <w:rPr>
          <w:rFonts w:ascii="Trebuchet MS" w:hAnsi="Trebuchet MS"/>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B363B"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 xml:space="preserve">Detail of challenge </w:t>
            </w:r>
          </w:p>
        </w:tc>
      </w:tr>
      <w:tr w:rsidR="00E66558" w:rsidRPr="007B363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B363B" w:rsidRDefault="009D71E8">
            <w:pPr>
              <w:pStyle w:val="TableRow"/>
              <w:rPr>
                <w:rFonts w:ascii="Trebuchet MS" w:hAnsi="Trebuchet MS"/>
                <w:color w:val="auto"/>
              </w:rPr>
            </w:pPr>
            <w:r w:rsidRPr="007B363B">
              <w:rPr>
                <w:rFonts w:ascii="Trebuchet MS" w:hAnsi="Trebuchet MS"/>
                <w:color w:val="auto"/>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5BC2DF9" w:rsidR="00E66558" w:rsidRPr="007B363B" w:rsidRDefault="00762930">
            <w:pPr>
              <w:pStyle w:val="TableRowCentered"/>
              <w:jc w:val="left"/>
              <w:rPr>
                <w:rFonts w:ascii="Trebuchet MS" w:hAnsi="Trebuchet MS"/>
                <w:color w:val="auto"/>
                <w:szCs w:val="24"/>
              </w:rPr>
            </w:pPr>
            <w:r w:rsidRPr="007B363B">
              <w:rPr>
                <w:rFonts w:ascii="Trebuchet MS" w:hAnsi="Trebuchet MS"/>
                <w:color w:val="auto"/>
                <w:szCs w:val="24"/>
              </w:rPr>
              <w:t>PP children are consistently heavily represented in the lowest 20% attaining children.</w:t>
            </w:r>
          </w:p>
        </w:tc>
      </w:tr>
      <w:tr w:rsidR="00E66558" w:rsidRPr="007B363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B363B" w:rsidRDefault="009D71E8">
            <w:pPr>
              <w:pStyle w:val="TableRow"/>
              <w:rPr>
                <w:rFonts w:ascii="Trebuchet MS" w:hAnsi="Trebuchet MS"/>
                <w:color w:val="auto"/>
              </w:rPr>
            </w:pPr>
            <w:r w:rsidRPr="007B363B">
              <w:rPr>
                <w:rFonts w:ascii="Trebuchet MS" w:hAnsi="Trebuchet MS"/>
                <w:color w:val="auto"/>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26199D8" w:rsidR="00E66558" w:rsidRPr="007B363B" w:rsidRDefault="00294F3F">
            <w:pPr>
              <w:pStyle w:val="TableRowCentered"/>
              <w:jc w:val="left"/>
              <w:rPr>
                <w:rFonts w:ascii="Trebuchet MS" w:hAnsi="Trebuchet MS"/>
                <w:color w:val="auto"/>
                <w:szCs w:val="24"/>
              </w:rPr>
            </w:pPr>
            <w:r w:rsidRPr="007B363B">
              <w:rPr>
                <w:rFonts w:ascii="Trebuchet MS" w:hAnsi="Trebuchet MS"/>
                <w:color w:val="auto"/>
                <w:szCs w:val="24"/>
              </w:rPr>
              <w:t xml:space="preserve">PP children </w:t>
            </w:r>
            <w:r w:rsidR="00BB6E41" w:rsidRPr="007B363B">
              <w:rPr>
                <w:rFonts w:ascii="Trebuchet MS" w:hAnsi="Trebuchet MS"/>
                <w:color w:val="auto"/>
                <w:szCs w:val="24"/>
              </w:rPr>
              <w:t xml:space="preserve">often </w:t>
            </w:r>
            <w:r w:rsidRPr="007B363B">
              <w:rPr>
                <w:rFonts w:ascii="Trebuchet MS" w:hAnsi="Trebuchet MS"/>
                <w:color w:val="auto"/>
                <w:szCs w:val="24"/>
              </w:rPr>
              <w:t>have a l</w:t>
            </w:r>
            <w:r w:rsidR="00762930" w:rsidRPr="007B363B">
              <w:rPr>
                <w:rFonts w:ascii="Trebuchet MS" w:hAnsi="Trebuchet MS"/>
                <w:color w:val="auto"/>
                <w:szCs w:val="24"/>
              </w:rPr>
              <w:t>ack of experiences outside of school.</w:t>
            </w:r>
          </w:p>
        </w:tc>
      </w:tr>
      <w:tr w:rsidR="00E66558" w:rsidRPr="007B363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B363B" w:rsidRDefault="009D71E8">
            <w:pPr>
              <w:pStyle w:val="TableRow"/>
              <w:rPr>
                <w:rFonts w:ascii="Trebuchet MS" w:hAnsi="Trebuchet MS"/>
                <w:color w:val="auto"/>
              </w:rPr>
            </w:pPr>
            <w:r w:rsidRPr="007B363B">
              <w:rPr>
                <w:rFonts w:ascii="Trebuchet MS" w:hAnsi="Trebuchet MS"/>
                <w:color w:val="auto"/>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AA8830" w:rsidR="00E66558" w:rsidRPr="007B363B" w:rsidRDefault="00294F3F" w:rsidP="00294F3F">
            <w:pPr>
              <w:pStyle w:val="TableRowCentered"/>
              <w:jc w:val="left"/>
              <w:rPr>
                <w:rFonts w:ascii="Trebuchet MS" w:hAnsi="Trebuchet MS"/>
                <w:color w:val="auto"/>
                <w:szCs w:val="24"/>
              </w:rPr>
            </w:pPr>
            <w:r w:rsidRPr="007B363B">
              <w:rPr>
                <w:rFonts w:ascii="Trebuchet MS" w:hAnsi="Trebuchet MS"/>
                <w:color w:val="auto"/>
                <w:szCs w:val="24"/>
              </w:rPr>
              <w:t>PP children are regularly at a disadvantage</w:t>
            </w:r>
            <w:r w:rsidR="00762930" w:rsidRPr="007B363B">
              <w:rPr>
                <w:rFonts w:ascii="Trebuchet MS" w:hAnsi="Trebuchet MS"/>
                <w:color w:val="auto"/>
                <w:szCs w:val="24"/>
              </w:rPr>
              <w:t xml:space="preserve"> due to cost of living e.g coming to school without breakfast or snacks.</w:t>
            </w:r>
          </w:p>
        </w:tc>
      </w:tr>
      <w:tr w:rsidR="00E66558" w:rsidRPr="007B363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B363B" w:rsidRDefault="009D71E8">
            <w:pPr>
              <w:pStyle w:val="TableRow"/>
              <w:rPr>
                <w:rFonts w:ascii="Trebuchet MS" w:hAnsi="Trebuchet MS"/>
                <w:color w:val="auto"/>
              </w:rPr>
            </w:pPr>
            <w:r w:rsidRPr="007B363B">
              <w:rPr>
                <w:rFonts w:ascii="Trebuchet MS" w:hAnsi="Trebuchet MS"/>
                <w:color w:val="auto"/>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417DB7" w:rsidR="00E66558" w:rsidRPr="007B363B" w:rsidRDefault="00762930" w:rsidP="00294F3F">
            <w:pPr>
              <w:pStyle w:val="TableRowCentered"/>
              <w:jc w:val="left"/>
              <w:rPr>
                <w:rFonts w:ascii="Trebuchet MS" w:hAnsi="Trebuchet MS"/>
                <w:iCs/>
                <w:color w:val="auto"/>
                <w:szCs w:val="24"/>
              </w:rPr>
            </w:pPr>
            <w:r w:rsidRPr="007B363B">
              <w:rPr>
                <w:rFonts w:ascii="Trebuchet MS" w:hAnsi="Trebuchet MS"/>
                <w:iCs/>
                <w:color w:val="auto"/>
                <w:szCs w:val="24"/>
              </w:rPr>
              <w:t>Poor</w:t>
            </w:r>
            <w:r w:rsidR="00294F3F" w:rsidRPr="007B363B">
              <w:rPr>
                <w:rFonts w:ascii="Trebuchet MS" w:hAnsi="Trebuchet MS"/>
                <w:iCs/>
                <w:color w:val="auto"/>
                <w:szCs w:val="24"/>
              </w:rPr>
              <w:t xml:space="preserve"> attendance and lateness is common</w:t>
            </w:r>
            <w:r w:rsidRPr="007B363B">
              <w:rPr>
                <w:rFonts w:ascii="Trebuchet MS" w:hAnsi="Trebuchet MS"/>
                <w:iCs/>
                <w:color w:val="auto"/>
                <w:szCs w:val="24"/>
              </w:rPr>
              <w:t xml:space="preserve"> in this group.</w:t>
            </w:r>
          </w:p>
        </w:tc>
      </w:tr>
      <w:tr w:rsidR="00E66558" w:rsidRPr="007B363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B363B" w:rsidRDefault="009D71E8">
            <w:pPr>
              <w:pStyle w:val="TableRow"/>
              <w:rPr>
                <w:rFonts w:ascii="Trebuchet MS" w:hAnsi="Trebuchet MS"/>
                <w:color w:val="auto"/>
              </w:rPr>
            </w:pPr>
            <w:bookmarkStart w:id="17" w:name="_Toc443397160"/>
            <w:r w:rsidRPr="007B363B">
              <w:rPr>
                <w:rFonts w:ascii="Trebuchet MS" w:hAnsi="Trebuchet MS"/>
                <w:color w:val="auto"/>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9E3917C" w:rsidR="00E66558" w:rsidRPr="007B363B" w:rsidRDefault="00762930">
            <w:pPr>
              <w:pStyle w:val="TableRowCentered"/>
              <w:jc w:val="left"/>
              <w:rPr>
                <w:rFonts w:ascii="Trebuchet MS" w:hAnsi="Trebuchet MS"/>
                <w:iCs/>
                <w:color w:val="auto"/>
                <w:szCs w:val="24"/>
              </w:rPr>
            </w:pPr>
            <w:r w:rsidRPr="007B363B">
              <w:rPr>
                <w:rFonts w:ascii="Trebuchet MS" w:hAnsi="Trebuchet MS"/>
                <w:iCs/>
                <w:color w:val="auto"/>
                <w:szCs w:val="24"/>
              </w:rPr>
              <w:t>PP children are less likely to be supported with reading at home.</w:t>
            </w:r>
          </w:p>
        </w:tc>
      </w:tr>
      <w:tr w:rsidR="004B67BA" w:rsidRPr="007B363B" w14:paraId="4A28AC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AC02" w14:textId="14B2046D" w:rsidR="004B67BA" w:rsidRPr="007B363B" w:rsidRDefault="004B67BA">
            <w:pPr>
              <w:pStyle w:val="TableRow"/>
              <w:rPr>
                <w:rFonts w:ascii="Trebuchet MS" w:hAnsi="Trebuchet MS"/>
                <w:color w:val="auto"/>
              </w:rPr>
            </w:pPr>
            <w:r w:rsidRPr="007B363B">
              <w:rPr>
                <w:rFonts w:ascii="Trebuchet MS" w:hAnsi="Trebuchet MS"/>
                <w:color w:val="auto"/>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DB153" w14:textId="6361F07D" w:rsidR="004B67BA" w:rsidRPr="007B363B" w:rsidRDefault="004B67BA">
            <w:pPr>
              <w:pStyle w:val="TableRowCentered"/>
              <w:jc w:val="left"/>
              <w:rPr>
                <w:rFonts w:ascii="Trebuchet MS" w:hAnsi="Trebuchet MS"/>
                <w:iCs/>
                <w:color w:val="auto"/>
                <w:szCs w:val="24"/>
              </w:rPr>
            </w:pPr>
            <w:r w:rsidRPr="007B363B">
              <w:rPr>
                <w:rFonts w:ascii="Trebuchet MS" w:hAnsi="Trebuchet MS"/>
                <w:iCs/>
                <w:color w:val="auto"/>
                <w:szCs w:val="24"/>
              </w:rPr>
              <w:t>Speech amongst PP children is often poorer than that of their peers who are not PP children.</w:t>
            </w:r>
          </w:p>
        </w:tc>
      </w:tr>
    </w:tbl>
    <w:p w14:paraId="09F4B131" w14:textId="77777777" w:rsidR="00D53394" w:rsidRDefault="00D53394">
      <w:pPr>
        <w:pStyle w:val="Heading2"/>
        <w:spacing w:before="600"/>
        <w:rPr>
          <w:rFonts w:ascii="Trebuchet MS" w:hAnsi="Trebuchet MS"/>
          <w:color w:val="auto"/>
          <w:sz w:val="24"/>
          <w:szCs w:val="24"/>
        </w:rPr>
      </w:pPr>
    </w:p>
    <w:p w14:paraId="544A312F" w14:textId="77777777" w:rsidR="00D53394" w:rsidRDefault="00D53394">
      <w:pPr>
        <w:pStyle w:val="Heading2"/>
        <w:spacing w:before="600"/>
        <w:rPr>
          <w:rFonts w:ascii="Trebuchet MS" w:hAnsi="Trebuchet MS"/>
          <w:color w:val="auto"/>
          <w:sz w:val="24"/>
          <w:szCs w:val="24"/>
        </w:rPr>
      </w:pPr>
    </w:p>
    <w:p w14:paraId="2A7D54FF" w14:textId="1503F7E8" w:rsidR="00E66558" w:rsidRPr="007B363B" w:rsidRDefault="009D71E8">
      <w:pPr>
        <w:pStyle w:val="Heading2"/>
        <w:spacing w:before="600"/>
        <w:rPr>
          <w:rFonts w:ascii="Trebuchet MS" w:hAnsi="Trebuchet MS"/>
          <w:color w:val="auto"/>
          <w:sz w:val="24"/>
          <w:szCs w:val="24"/>
        </w:rPr>
      </w:pPr>
      <w:r w:rsidRPr="007B363B">
        <w:rPr>
          <w:rFonts w:ascii="Trebuchet MS" w:hAnsi="Trebuchet MS"/>
          <w:color w:val="auto"/>
          <w:sz w:val="24"/>
          <w:szCs w:val="24"/>
        </w:rPr>
        <w:t xml:space="preserve">Intended outcomes </w:t>
      </w:r>
    </w:p>
    <w:p w14:paraId="2A7D5500" w14:textId="77777777" w:rsidR="00E66558" w:rsidRPr="007B363B" w:rsidRDefault="009D71E8">
      <w:pPr>
        <w:rPr>
          <w:rFonts w:ascii="Trebuchet MS" w:hAnsi="Trebuchet MS"/>
          <w:color w:val="auto"/>
        </w:rPr>
      </w:pPr>
      <w:r w:rsidRPr="007B363B">
        <w:rPr>
          <w:rFonts w:ascii="Trebuchet MS" w:hAnsi="Trebuchet MS"/>
          <w:color w:val="auto"/>
        </w:rPr>
        <w:t xml:space="preserve">This explains the outcomes we are aiming for </w:t>
      </w:r>
      <w:r w:rsidRPr="007B363B">
        <w:rPr>
          <w:rFonts w:ascii="Trebuchet MS" w:hAnsi="Trebuchet MS"/>
          <w:b/>
          <w:bCs/>
          <w:color w:val="auto"/>
        </w:rPr>
        <w:t>by the end of our current strategy plan</w:t>
      </w:r>
      <w:r w:rsidRPr="007B363B">
        <w:rPr>
          <w:rFonts w:ascii="Trebuchet MS" w:hAnsi="Trebuchet MS"/>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B363B"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Success criteria</w:t>
            </w:r>
          </w:p>
        </w:tc>
      </w:tr>
      <w:tr w:rsidR="00E66558" w:rsidRPr="007B363B"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5825840" w:rsidR="00E66558" w:rsidRPr="007B363B" w:rsidRDefault="00762930">
            <w:pPr>
              <w:pStyle w:val="TableRow"/>
              <w:rPr>
                <w:rFonts w:ascii="Trebuchet MS" w:hAnsi="Trebuchet MS"/>
                <w:color w:val="auto"/>
              </w:rPr>
            </w:pPr>
            <w:r w:rsidRPr="007B363B">
              <w:rPr>
                <w:rFonts w:ascii="Trebuchet MS" w:hAnsi="Trebuchet MS"/>
                <w:iCs/>
                <w:color w:val="auto"/>
              </w:rPr>
              <w:t>PP children in EYFS will meet GLD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A11D296" w:rsidR="00E66558" w:rsidRPr="007B363B" w:rsidRDefault="00562208">
            <w:pPr>
              <w:pStyle w:val="TableRowCentered"/>
              <w:jc w:val="left"/>
              <w:rPr>
                <w:rFonts w:ascii="Trebuchet MS" w:hAnsi="Trebuchet MS"/>
                <w:color w:val="auto"/>
                <w:szCs w:val="24"/>
              </w:rPr>
            </w:pPr>
            <w:r w:rsidRPr="007B363B">
              <w:rPr>
                <w:rFonts w:ascii="Trebuchet MS" w:hAnsi="Trebuchet MS"/>
                <w:color w:val="auto"/>
                <w:szCs w:val="24"/>
              </w:rPr>
              <w:t>PP children be assessed to read set 1 single sounds by end of Reception.</w:t>
            </w:r>
          </w:p>
        </w:tc>
      </w:tr>
      <w:tr w:rsidR="00E66558" w:rsidRPr="007B363B"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3300291" w:rsidR="00E66558" w:rsidRPr="007B363B" w:rsidRDefault="00762930">
            <w:pPr>
              <w:pStyle w:val="TableRow"/>
              <w:rPr>
                <w:rFonts w:ascii="Trebuchet MS" w:hAnsi="Trebuchet MS"/>
                <w:color w:val="auto"/>
              </w:rPr>
            </w:pPr>
            <w:r w:rsidRPr="007B363B">
              <w:rPr>
                <w:rFonts w:ascii="Trebuchet MS" w:hAnsi="Trebuchet MS"/>
                <w:color w:val="auto"/>
              </w:rPr>
              <w:t>PP children in Year 1 will pass the phonics screening check.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52A0BCE" w:rsidR="00E66558" w:rsidRPr="007B363B" w:rsidRDefault="00562208">
            <w:pPr>
              <w:pStyle w:val="TableRowCentered"/>
              <w:jc w:val="left"/>
              <w:rPr>
                <w:rFonts w:ascii="Trebuchet MS" w:hAnsi="Trebuchet MS"/>
                <w:color w:val="auto"/>
                <w:szCs w:val="24"/>
              </w:rPr>
            </w:pPr>
            <w:r w:rsidRPr="007B363B">
              <w:rPr>
                <w:rFonts w:ascii="Trebuchet MS" w:hAnsi="Trebuchet MS"/>
                <w:color w:val="auto"/>
                <w:szCs w:val="24"/>
              </w:rPr>
              <w:t>PP children in Year 1 will be able to blend to read Year 1 appropriate words.</w:t>
            </w:r>
          </w:p>
        </w:tc>
      </w:tr>
      <w:tr w:rsidR="00E66558" w:rsidRPr="007B363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9E7593B" w:rsidR="00E66558" w:rsidRPr="007B363B" w:rsidRDefault="00762930">
            <w:pPr>
              <w:pStyle w:val="TableRow"/>
              <w:rPr>
                <w:rFonts w:ascii="Trebuchet MS" w:hAnsi="Trebuchet MS"/>
                <w:color w:val="auto"/>
              </w:rPr>
            </w:pPr>
            <w:r w:rsidRPr="007B363B">
              <w:rPr>
                <w:rFonts w:ascii="Trebuchet MS" w:hAnsi="Trebuchet MS"/>
                <w:color w:val="auto"/>
              </w:rPr>
              <w:t>PP children in Year 2 will pass readin</w:t>
            </w:r>
            <w:r w:rsidR="00651A0D" w:rsidRPr="007B363B">
              <w:rPr>
                <w:rFonts w:ascii="Trebuchet MS" w:hAnsi="Trebuchet MS"/>
                <w:color w:val="auto"/>
              </w:rPr>
              <w:t>g</w:t>
            </w:r>
            <w:r w:rsidRPr="007B363B">
              <w:rPr>
                <w:rFonts w:ascii="Trebuchet MS" w:hAnsi="Trebuchet MS"/>
                <w:color w:val="auto"/>
              </w:rPr>
              <w:t xml:space="preserve"> in Year 2 SATS.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05C9F52" w:rsidR="00E66558" w:rsidRPr="007B363B" w:rsidRDefault="00562208">
            <w:pPr>
              <w:pStyle w:val="TableRowCentered"/>
              <w:jc w:val="left"/>
              <w:rPr>
                <w:rFonts w:ascii="Trebuchet MS" w:hAnsi="Trebuchet MS"/>
                <w:color w:val="auto"/>
                <w:szCs w:val="24"/>
              </w:rPr>
            </w:pPr>
            <w:r w:rsidRPr="007B363B">
              <w:rPr>
                <w:rFonts w:ascii="Trebuchet MS" w:hAnsi="Trebuchet MS"/>
                <w:color w:val="auto"/>
                <w:szCs w:val="24"/>
              </w:rPr>
              <w:t>PP children in year 2 will meet ARE for reading comprehension.</w:t>
            </w:r>
          </w:p>
        </w:tc>
      </w:tr>
      <w:tr w:rsidR="00562208" w:rsidRPr="007B363B"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D06D" w14:textId="77777777" w:rsidR="00562208" w:rsidRPr="007B363B" w:rsidRDefault="00562208" w:rsidP="00562208">
            <w:pPr>
              <w:pStyle w:val="TableRow"/>
              <w:rPr>
                <w:rFonts w:ascii="Trebuchet MS" w:hAnsi="Trebuchet MS"/>
                <w:color w:val="auto"/>
              </w:rPr>
            </w:pPr>
            <w:r w:rsidRPr="007B363B">
              <w:rPr>
                <w:rFonts w:ascii="Trebuchet MS" w:hAnsi="Trebuchet MS"/>
                <w:color w:val="auto"/>
              </w:rPr>
              <w:t>PP children in Year 3, 4 and 5 will reach age related expectations or beyond in reading comprehension.</w:t>
            </w:r>
          </w:p>
          <w:p w14:paraId="06405068" w14:textId="77777777" w:rsidR="00562208" w:rsidRPr="007B363B" w:rsidRDefault="00562208" w:rsidP="00562208">
            <w:pPr>
              <w:pStyle w:val="TableRow"/>
              <w:rPr>
                <w:rFonts w:ascii="Trebuchet MS" w:hAnsi="Trebuchet MS"/>
                <w:color w:val="auto"/>
              </w:rPr>
            </w:pPr>
            <w:r w:rsidRPr="007B363B">
              <w:rPr>
                <w:rFonts w:ascii="Trebuchet MS" w:hAnsi="Trebuchet MS"/>
                <w:color w:val="auto"/>
              </w:rPr>
              <w:t xml:space="preserve">PP children in Year 6 will reach ARE </w:t>
            </w:r>
            <w:del w:id="18" w:author="Katrina Turvey" w:date="2023-12-05T09:45:00Z">
              <w:r w:rsidRPr="007B363B" w:rsidDel="00202928">
                <w:rPr>
                  <w:rFonts w:ascii="Trebuchet MS" w:hAnsi="Trebuchet MS"/>
                  <w:color w:val="auto"/>
                </w:rPr>
                <w:delText xml:space="preserve"> </w:delText>
              </w:r>
            </w:del>
            <w:r w:rsidRPr="007B363B">
              <w:rPr>
                <w:rFonts w:ascii="Trebuchet MS" w:hAnsi="Trebuchet MS"/>
                <w:color w:val="auto"/>
              </w:rPr>
              <w:t>in reading and have good fluency.</w:t>
            </w:r>
          </w:p>
          <w:p w14:paraId="2A7D550D" w14:textId="69CD5B9C" w:rsidR="00562208" w:rsidRPr="007B363B" w:rsidRDefault="00562208" w:rsidP="00562208">
            <w:pPr>
              <w:pStyle w:val="TableRow"/>
              <w:rPr>
                <w:rFonts w:ascii="Trebuchet MS" w:hAnsi="Trebuchet MS"/>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1CF9" w14:textId="77777777"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Target tracker, evidence from reading comprehensions and scaled score assessments show ARE achieved by the end of the year.</w:t>
            </w:r>
          </w:p>
          <w:p w14:paraId="74FAC1D2" w14:textId="77777777" w:rsidR="00562208" w:rsidRPr="007B363B" w:rsidRDefault="00562208" w:rsidP="00562208">
            <w:pPr>
              <w:pStyle w:val="TableRowCentered"/>
              <w:jc w:val="left"/>
              <w:rPr>
                <w:rFonts w:ascii="Trebuchet MS" w:hAnsi="Trebuchet MS"/>
                <w:color w:val="auto"/>
                <w:szCs w:val="24"/>
              </w:rPr>
            </w:pPr>
          </w:p>
          <w:p w14:paraId="2A7D550E" w14:textId="0C3B013A" w:rsidR="00562208" w:rsidRPr="007B363B" w:rsidRDefault="00562208" w:rsidP="00562208">
            <w:pPr>
              <w:pStyle w:val="TableRowCentered"/>
              <w:ind w:left="0"/>
              <w:jc w:val="left"/>
              <w:rPr>
                <w:rFonts w:ascii="Trebuchet MS" w:hAnsi="Trebuchet MS"/>
                <w:color w:val="auto"/>
                <w:szCs w:val="24"/>
              </w:rPr>
            </w:pPr>
            <w:r w:rsidRPr="007B363B">
              <w:rPr>
                <w:rFonts w:ascii="Trebuchet MS" w:hAnsi="Trebuchet MS"/>
                <w:color w:val="auto"/>
                <w:szCs w:val="24"/>
              </w:rPr>
              <w:t>PP children pass or exceed in reading SATS.</w:t>
            </w:r>
          </w:p>
        </w:tc>
      </w:tr>
      <w:tr w:rsidR="00562208" w:rsidRPr="007B363B" w14:paraId="31FB1F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C390" w14:textId="77A62D5C" w:rsidR="00562208" w:rsidRPr="007B363B" w:rsidRDefault="00562208" w:rsidP="00562208">
            <w:pPr>
              <w:pStyle w:val="TableRow"/>
              <w:rPr>
                <w:rFonts w:ascii="Trebuchet MS" w:hAnsi="Trebuchet MS"/>
                <w:color w:val="auto"/>
              </w:rPr>
            </w:pPr>
            <w:r w:rsidRPr="007B363B">
              <w:rPr>
                <w:rFonts w:ascii="Trebuchet MS" w:hAnsi="Trebuchet MS"/>
                <w:color w:val="auto"/>
              </w:rPr>
              <w:t>PP attendance improves to be more in line with non PP children – closer to 95% (national target).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1443" w14:textId="5082CE5A"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PP children to come on time every day.</w:t>
            </w:r>
          </w:p>
        </w:tc>
      </w:tr>
      <w:tr w:rsidR="00562208" w:rsidRPr="007B363B" w14:paraId="10794E6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4525" w14:textId="09D8A403" w:rsidR="00562208" w:rsidRPr="007B363B" w:rsidRDefault="00562208" w:rsidP="00562208">
            <w:pPr>
              <w:pStyle w:val="TableRow"/>
              <w:rPr>
                <w:rFonts w:ascii="Trebuchet MS" w:hAnsi="Trebuchet MS"/>
                <w:color w:val="auto"/>
              </w:rPr>
            </w:pPr>
            <w:r w:rsidRPr="007B363B">
              <w:rPr>
                <w:rFonts w:ascii="Trebuchet MS" w:hAnsi="Trebuchet MS"/>
                <w:color w:val="auto"/>
              </w:rPr>
              <w:t>PP children enjoy school and feel they belong.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F74" w14:textId="6564E757"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PP children say in pupil voice surveys that they like school.</w:t>
            </w:r>
          </w:p>
        </w:tc>
      </w:tr>
      <w:tr w:rsidR="00562208" w:rsidRPr="007B363B" w14:paraId="7EA54F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AD78" w14:textId="487D58EF" w:rsidR="00562208" w:rsidRPr="007B363B" w:rsidRDefault="00562208" w:rsidP="00562208">
            <w:pPr>
              <w:pStyle w:val="TableRow"/>
              <w:rPr>
                <w:rFonts w:ascii="Trebuchet MS" w:hAnsi="Trebuchet MS"/>
                <w:color w:val="auto"/>
              </w:rPr>
            </w:pPr>
            <w:r w:rsidRPr="007B363B">
              <w:rPr>
                <w:rFonts w:ascii="Trebuchet MS" w:hAnsi="Trebuchet MS"/>
                <w:color w:val="auto"/>
              </w:rPr>
              <w:t>PP children have enough to eat through the day.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7389" w14:textId="7CDD3661" w:rsidR="00562208" w:rsidRPr="007B363B" w:rsidRDefault="00061F65" w:rsidP="00562208">
            <w:pPr>
              <w:pStyle w:val="TableRowCentered"/>
              <w:jc w:val="left"/>
              <w:rPr>
                <w:rFonts w:ascii="Trebuchet MS" w:hAnsi="Trebuchet MS"/>
                <w:color w:val="auto"/>
                <w:szCs w:val="24"/>
              </w:rPr>
            </w:pPr>
            <w:r w:rsidRPr="007B363B">
              <w:rPr>
                <w:rFonts w:ascii="Trebuchet MS" w:hAnsi="Trebuchet MS"/>
                <w:color w:val="auto"/>
                <w:szCs w:val="24"/>
              </w:rPr>
              <w:t>Breakfast</w:t>
            </w:r>
            <w:r w:rsidR="00562208" w:rsidRPr="007B363B">
              <w:rPr>
                <w:rFonts w:ascii="Trebuchet MS" w:hAnsi="Trebuchet MS"/>
                <w:color w:val="auto"/>
                <w:szCs w:val="24"/>
              </w:rPr>
              <w:t xml:space="preserve"> provided for any children who need it. </w:t>
            </w:r>
            <w:r w:rsidRPr="007B363B">
              <w:rPr>
                <w:rFonts w:ascii="Trebuchet MS" w:hAnsi="Trebuchet MS"/>
                <w:color w:val="auto"/>
                <w:szCs w:val="24"/>
              </w:rPr>
              <w:t>Snack</w:t>
            </w:r>
            <w:r w:rsidR="00562208" w:rsidRPr="007B363B">
              <w:rPr>
                <w:rFonts w:ascii="Trebuchet MS" w:hAnsi="Trebuchet MS"/>
                <w:color w:val="auto"/>
                <w:szCs w:val="24"/>
              </w:rPr>
              <w:t xml:space="preserve"> (fruit) is available free in classroom daily.</w:t>
            </w:r>
          </w:p>
        </w:tc>
      </w:tr>
      <w:tr w:rsidR="00562208" w:rsidRPr="007B363B" w14:paraId="70914DC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8EEB" w14:textId="70EDEC40" w:rsidR="00562208" w:rsidRPr="007B363B" w:rsidRDefault="00562208" w:rsidP="00562208">
            <w:pPr>
              <w:pStyle w:val="TableRow"/>
              <w:rPr>
                <w:rFonts w:ascii="Trebuchet MS" w:hAnsi="Trebuchet MS"/>
                <w:color w:val="auto"/>
              </w:rPr>
            </w:pPr>
            <w:r w:rsidRPr="007B363B">
              <w:rPr>
                <w:rFonts w:ascii="Trebuchet MS" w:hAnsi="Trebuchet MS"/>
                <w:color w:val="auto"/>
              </w:rPr>
              <w:t>All PP children to go on school trips.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9872" w14:textId="25B853C9" w:rsidR="00562208" w:rsidRPr="007B363B" w:rsidRDefault="00BD5FC6" w:rsidP="00BD5FC6">
            <w:pPr>
              <w:pStyle w:val="TableRowCentered"/>
              <w:jc w:val="left"/>
              <w:rPr>
                <w:rFonts w:ascii="Trebuchet MS" w:hAnsi="Trebuchet MS"/>
                <w:color w:val="auto"/>
                <w:szCs w:val="24"/>
              </w:rPr>
            </w:pPr>
            <w:r>
              <w:rPr>
                <w:rFonts w:ascii="Trebuchet MS" w:hAnsi="Trebuchet MS"/>
                <w:color w:val="auto"/>
                <w:szCs w:val="24"/>
              </w:rPr>
              <w:t xml:space="preserve">We offer </w:t>
            </w:r>
            <w:r w:rsidR="00562208" w:rsidRPr="007B363B">
              <w:rPr>
                <w:rFonts w:ascii="Trebuchet MS" w:hAnsi="Trebuchet MS"/>
                <w:color w:val="auto"/>
                <w:szCs w:val="24"/>
              </w:rPr>
              <w:t xml:space="preserve">PP children </w:t>
            </w:r>
            <w:r>
              <w:rPr>
                <w:rFonts w:ascii="Trebuchet MS" w:hAnsi="Trebuchet MS"/>
                <w:color w:val="auto"/>
                <w:szCs w:val="24"/>
              </w:rPr>
              <w:t xml:space="preserve">a 50% discount for school trips. </w:t>
            </w:r>
          </w:p>
        </w:tc>
      </w:tr>
      <w:tr w:rsidR="00562208" w:rsidRPr="007B363B" w14:paraId="515F8FF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D069" w14:textId="088EAE3B" w:rsidR="00562208" w:rsidRPr="007B363B" w:rsidRDefault="00562208" w:rsidP="00562208">
            <w:pPr>
              <w:pStyle w:val="TableRow"/>
              <w:rPr>
                <w:rFonts w:ascii="Trebuchet MS" w:hAnsi="Trebuchet MS"/>
                <w:color w:val="auto"/>
              </w:rPr>
            </w:pPr>
            <w:r w:rsidRPr="007B363B">
              <w:rPr>
                <w:rFonts w:ascii="Trebuchet MS" w:hAnsi="Trebuchet MS"/>
                <w:color w:val="auto"/>
              </w:rPr>
              <w:t>PP children have priority access to ELSA support to develop emotional literacy, social skills and resilience.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BC97" w14:textId="77777777"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ELSA tracking shows children make progress towards their targets.</w:t>
            </w:r>
          </w:p>
          <w:p w14:paraId="7D2A0DC7" w14:textId="4A3996F4" w:rsidR="00562208" w:rsidRPr="007B363B" w:rsidRDefault="00562208" w:rsidP="00562208">
            <w:pPr>
              <w:pStyle w:val="TableRowCentered"/>
              <w:jc w:val="left"/>
              <w:rPr>
                <w:rFonts w:ascii="Trebuchet MS" w:hAnsi="Trebuchet MS"/>
                <w:color w:val="auto"/>
                <w:szCs w:val="24"/>
              </w:rPr>
            </w:pPr>
          </w:p>
        </w:tc>
      </w:tr>
      <w:tr w:rsidR="00562208" w:rsidRPr="007B363B" w14:paraId="351562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1071" w14:textId="061B3557" w:rsidR="00562208" w:rsidRPr="007B363B" w:rsidRDefault="00562208" w:rsidP="00562208">
            <w:pPr>
              <w:pStyle w:val="TableRow"/>
              <w:rPr>
                <w:rFonts w:ascii="Trebuchet MS" w:hAnsi="Trebuchet MS"/>
                <w:color w:val="auto"/>
              </w:rPr>
            </w:pPr>
            <w:r w:rsidRPr="007B363B">
              <w:rPr>
                <w:rFonts w:ascii="Trebuchet MS" w:hAnsi="Trebuchet MS"/>
                <w:color w:val="auto"/>
              </w:rPr>
              <w:t>PP children have priority access to school therapists if needed to help address and navigate any difficulties.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7E84" w14:textId="270E8E98"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Tracking of therapist support shows PP children are having priority access to these services and are receiving support.</w:t>
            </w:r>
          </w:p>
        </w:tc>
      </w:tr>
      <w:tr w:rsidR="00562208" w:rsidRPr="007B363B" w14:paraId="449CCD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2A11" w14:textId="200924BE" w:rsidR="00562208" w:rsidRPr="007B363B" w:rsidRDefault="00562208" w:rsidP="00562208">
            <w:pPr>
              <w:pStyle w:val="TableRow"/>
              <w:rPr>
                <w:rFonts w:ascii="Trebuchet MS" w:hAnsi="Trebuchet MS"/>
                <w:color w:val="auto"/>
              </w:rPr>
            </w:pPr>
            <w:r w:rsidRPr="007B363B">
              <w:rPr>
                <w:rFonts w:ascii="Trebuchet MS" w:hAnsi="Trebuchet MS"/>
                <w:color w:val="auto"/>
              </w:rPr>
              <w:lastRenderedPageBreak/>
              <w:t>PP families have priority access to early help in school – particularly for parenting, signposting to support services and to receive foodbank vouchers.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AF19" w14:textId="77777777"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All PP children to receive foodbank vouchers.</w:t>
            </w:r>
          </w:p>
          <w:p w14:paraId="59D7BDE5" w14:textId="58774E51" w:rsidR="00562208" w:rsidRPr="007B363B" w:rsidRDefault="00562208" w:rsidP="00562208">
            <w:pPr>
              <w:pStyle w:val="TableRowCentered"/>
              <w:jc w:val="left"/>
              <w:rPr>
                <w:rFonts w:ascii="Trebuchet MS" w:hAnsi="Trebuchet MS"/>
                <w:color w:val="auto"/>
                <w:szCs w:val="24"/>
              </w:rPr>
            </w:pPr>
            <w:r w:rsidRPr="007B363B">
              <w:rPr>
                <w:rFonts w:ascii="Trebuchet MS" w:hAnsi="Trebuchet MS"/>
                <w:color w:val="auto"/>
                <w:szCs w:val="24"/>
              </w:rPr>
              <w:t>Family Inclusion Worker prioritises PP families to provide targeted support.</w:t>
            </w:r>
          </w:p>
        </w:tc>
      </w:tr>
      <w:tr w:rsidR="00C12DBE" w:rsidRPr="007B363B" w14:paraId="59E2FBD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2D3E" w14:textId="60162FCA" w:rsidR="00C12DBE" w:rsidRPr="007B363B" w:rsidRDefault="00C12DBE" w:rsidP="00562208">
            <w:pPr>
              <w:pStyle w:val="TableRow"/>
              <w:rPr>
                <w:rFonts w:ascii="Trebuchet MS" w:hAnsi="Trebuchet MS"/>
                <w:color w:val="auto"/>
              </w:rPr>
            </w:pPr>
            <w:r w:rsidRPr="007B363B">
              <w:rPr>
                <w:rFonts w:ascii="Trebuchet MS" w:hAnsi="Trebuchet MS"/>
                <w:color w:val="auto"/>
              </w:rPr>
              <w:t>PP children to have priority access to speech and language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79F" w14:textId="77777777" w:rsidR="00C12DBE" w:rsidRPr="007B363B" w:rsidRDefault="00C12DBE" w:rsidP="00562208">
            <w:pPr>
              <w:pStyle w:val="TableRowCentered"/>
              <w:jc w:val="left"/>
              <w:rPr>
                <w:rFonts w:ascii="Trebuchet MS" w:hAnsi="Trebuchet MS"/>
                <w:color w:val="auto"/>
                <w:szCs w:val="24"/>
              </w:rPr>
            </w:pPr>
            <w:r w:rsidRPr="007B363B">
              <w:rPr>
                <w:rFonts w:ascii="Trebuchet MS" w:hAnsi="Trebuchet MS"/>
                <w:color w:val="auto"/>
                <w:szCs w:val="24"/>
              </w:rPr>
              <w:t>Recruit and train Speech and Language specialist.</w:t>
            </w:r>
          </w:p>
          <w:p w14:paraId="196885D5" w14:textId="3EBA1171" w:rsidR="00C12DBE" w:rsidRPr="007B363B" w:rsidRDefault="00C12DBE" w:rsidP="00562208">
            <w:pPr>
              <w:pStyle w:val="TableRowCentered"/>
              <w:jc w:val="left"/>
              <w:rPr>
                <w:rFonts w:ascii="Trebuchet MS" w:hAnsi="Trebuchet MS"/>
                <w:color w:val="auto"/>
                <w:szCs w:val="24"/>
              </w:rPr>
            </w:pPr>
            <w:r w:rsidRPr="007B363B">
              <w:rPr>
                <w:rFonts w:ascii="Trebuchet MS" w:hAnsi="Trebuchet MS"/>
                <w:color w:val="auto"/>
                <w:szCs w:val="24"/>
              </w:rPr>
              <w:t>PP children to access this support as a priority enabling their speech to be more in line with their peers who are not PP children.</w:t>
            </w:r>
          </w:p>
        </w:tc>
      </w:tr>
    </w:tbl>
    <w:p w14:paraId="60BAD9F6" w14:textId="77777777" w:rsidR="00120AB1" w:rsidRPr="007B363B" w:rsidRDefault="00120AB1">
      <w:pPr>
        <w:pStyle w:val="Heading2"/>
        <w:rPr>
          <w:rFonts w:ascii="Trebuchet MS" w:hAnsi="Trebuchet MS"/>
          <w:color w:val="auto"/>
          <w:sz w:val="24"/>
          <w:szCs w:val="24"/>
        </w:rPr>
      </w:pPr>
    </w:p>
    <w:p w14:paraId="2A06959E" w14:textId="77777777" w:rsidR="00120AB1" w:rsidRPr="007B363B" w:rsidRDefault="00120AB1">
      <w:pPr>
        <w:suppressAutoHyphens w:val="0"/>
        <w:spacing w:after="0" w:line="240" w:lineRule="auto"/>
        <w:rPr>
          <w:rFonts w:ascii="Trebuchet MS" w:hAnsi="Trebuchet MS"/>
          <w:b/>
          <w:color w:val="auto"/>
        </w:rPr>
      </w:pPr>
      <w:r w:rsidRPr="007B363B">
        <w:rPr>
          <w:rFonts w:ascii="Trebuchet MS" w:hAnsi="Trebuchet MS"/>
          <w:color w:val="auto"/>
        </w:rPr>
        <w:br w:type="page"/>
      </w:r>
    </w:p>
    <w:p w14:paraId="2A7D5512" w14:textId="7B489199" w:rsidR="00E66558" w:rsidRPr="007B363B" w:rsidRDefault="009D71E8">
      <w:pPr>
        <w:pStyle w:val="Heading2"/>
        <w:rPr>
          <w:rFonts w:ascii="Trebuchet MS" w:hAnsi="Trebuchet MS"/>
          <w:color w:val="auto"/>
          <w:sz w:val="24"/>
          <w:szCs w:val="24"/>
        </w:rPr>
      </w:pPr>
      <w:r w:rsidRPr="007B363B">
        <w:rPr>
          <w:rFonts w:ascii="Trebuchet MS" w:hAnsi="Trebuchet MS"/>
          <w:color w:val="auto"/>
          <w:sz w:val="24"/>
          <w:szCs w:val="24"/>
        </w:rPr>
        <w:lastRenderedPageBreak/>
        <w:t>Activity in this academic year</w:t>
      </w:r>
    </w:p>
    <w:p w14:paraId="2A7D5513" w14:textId="77777777" w:rsidR="00E66558" w:rsidRPr="007B363B" w:rsidRDefault="009D71E8">
      <w:pPr>
        <w:spacing w:after="480"/>
        <w:rPr>
          <w:rFonts w:ascii="Trebuchet MS" w:hAnsi="Trebuchet MS"/>
          <w:color w:val="auto"/>
        </w:rPr>
      </w:pPr>
      <w:r w:rsidRPr="007B363B">
        <w:rPr>
          <w:rFonts w:ascii="Trebuchet MS" w:hAnsi="Trebuchet MS"/>
          <w:color w:val="auto"/>
        </w:rPr>
        <w:t xml:space="preserve">This details how we intend to spend our pupil premium (and recovery premium funding) </w:t>
      </w:r>
      <w:r w:rsidRPr="007B363B">
        <w:rPr>
          <w:rFonts w:ascii="Trebuchet MS" w:hAnsi="Trebuchet MS"/>
          <w:b/>
          <w:bCs/>
          <w:color w:val="auto"/>
        </w:rPr>
        <w:t>this academic year</w:t>
      </w:r>
      <w:r w:rsidRPr="007B363B">
        <w:rPr>
          <w:rFonts w:ascii="Trebuchet MS" w:hAnsi="Trebuchet MS"/>
          <w:color w:val="auto"/>
        </w:rPr>
        <w:t xml:space="preserve"> to address the challenges listed above.</w:t>
      </w:r>
    </w:p>
    <w:p w14:paraId="2A7D5514" w14:textId="77777777" w:rsidR="00E66558" w:rsidRPr="007B363B" w:rsidRDefault="009D71E8">
      <w:pPr>
        <w:pStyle w:val="Heading3"/>
        <w:rPr>
          <w:rFonts w:ascii="Trebuchet MS" w:hAnsi="Trebuchet MS"/>
          <w:color w:val="auto"/>
          <w:sz w:val="24"/>
          <w:szCs w:val="24"/>
        </w:rPr>
      </w:pPr>
      <w:r w:rsidRPr="007B363B">
        <w:rPr>
          <w:rFonts w:ascii="Trebuchet MS" w:hAnsi="Trebuchet MS"/>
          <w:color w:val="auto"/>
          <w:sz w:val="24"/>
          <w:szCs w:val="24"/>
        </w:rPr>
        <w:t>Teaching (for example, CPD, recruitment and retention)</w:t>
      </w:r>
    </w:p>
    <w:p w14:paraId="2A7D5515" w14:textId="0AC1A749" w:rsidR="00E66558" w:rsidDel="00776C33" w:rsidRDefault="000E35E8">
      <w:pPr>
        <w:rPr>
          <w:ins w:id="19" w:author="Charlotte Ashdown" w:date="2023-10-11T17:49:00Z"/>
          <w:del w:id="20" w:author="Katrina Turvey" w:date="2023-12-05T10:14:00Z"/>
          <w:rFonts w:ascii="Trebuchet MS" w:hAnsi="Trebuchet MS"/>
          <w:color w:val="auto"/>
        </w:rPr>
      </w:pPr>
      <w:r>
        <w:rPr>
          <w:rFonts w:ascii="Trebuchet MS" w:hAnsi="Trebuchet MS"/>
          <w:color w:val="auto"/>
        </w:rPr>
        <w:t>Budgeted cost: £39,</w:t>
      </w:r>
      <w:r w:rsidR="003F3E93">
        <w:rPr>
          <w:rFonts w:ascii="Trebuchet MS" w:hAnsi="Trebuchet MS"/>
          <w:color w:val="auto"/>
        </w:rPr>
        <w:t>608</w:t>
      </w:r>
    </w:p>
    <w:p w14:paraId="2C0E0ED5" w14:textId="7A4F5532" w:rsidR="00A52D26" w:rsidRPr="007B363B" w:rsidRDefault="00A52D26">
      <w:pPr>
        <w:rPr>
          <w:rFonts w:ascii="Trebuchet MS" w:hAnsi="Trebuchet MS"/>
          <w:color w:val="auto"/>
        </w:rPr>
      </w:pPr>
      <w:ins w:id="21" w:author="Charlotte Ashdown" w:date="2023-10-11T17:49:00Z">
        <w:del w:id="22" w:author="Katrina Turvey" w:date="2023-12-05T10:14:00Z">
          <w:r w:rsidDel="00776C33">
            <w:rPr>
              <w:rFonts w:ascii="Trebuchet MS" w:hAnsi="Trebuchet MS"/>
              <w:color w:val="auto"/>
            </w:rPr>
            <w:delText xml:space="preserve">External companies for lunchtime and after school clubs </w:delText>
          </w:r>
        </w:del>
      </w:ins>
      <w:ins w:id="23" w:author="Charlotte Ashdown" w:date="2023-10-11T17:51:00Z">
        <w:del w:id="24" w:author="Katrina Turvey" w:date="2023-12-05T10:14:00Z">
          <w:r w:rsidDel="00776C33">
            <w:rPr>
              <w:rFonts w:ascii="Trebuchet MS" w:hAnsi="Trebuchet MS"/>
              <w:color w:val="auto"/>
            </w:rPr>
            <w:delText>–</w:delText>
          </w:r>
        </w:del>
      </w:ins>
      <w:ins w:id="25" w:author="Charlotte Ashdown" w:date="2023-10-11T17:49:00Z">
        <w:del w:id="26" w:author="Katrina Turvey" w:date="2023-12-05T10:14:00Z">
          <w:r w:rsidDel="00776C33">
            <w:rPr>
              <w:rFonts w:ascii="Trebuchet MS" w:hAnsi="Trebuchet MS"/>
              <w:color w:val="auto"/>
            </w:rPr>
            <w:delText xml:space="preserve"> Jellyfish </w:delText>
          </w:r>
        </w:del>
      </w:ins>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B363B"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Challenge number(s) addressed</w:t>
            </w:r>
          </w:p>
        </w:tc>
      </w:tr>
      <w:tr w:rsidR="00BB6E41" w:rsidRPr="007B363B" w14:paraId="3A82596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EFE1" w14:textId="77777777" w:rsidR="00A52D26" w:rsidRDefault="00A52D26">
            <w:pPr>
              <w:pStyle w:val="TableRow"/>
              <w:rPr>
                <w:ins w:id="27" w:author="Charlotte Ashdown" w:date="2023-10-11T17:46:00Z"/>
                <w:rFonts w:ascii="Trebuchet MS" w:hAnsi="Trebuchet MS"/>
                <w:color w:val="auto"/>
              </w:rPr>
            </w:pPr>
            <w:ins w:id="28" w:author="Charlotte Ashdown" w:date="2023-10-11T17:46:00Z">
              <w:r>
                <w:rPr>
                  <w:rFonts w:ascii="Trebuchet MS" w:hAnsi="Trebuchet MS"/>
                  <w:color w:val="auto"/>
                </w:rPr>
                <w:t>Disadvantaged champions</w:t>
              </w:r>
            </w:ins>
          </w:p>
          <w:p w14:paraId="24387DA2" w14:textId="77777777" w:rsidR="00A52D26" w:rsidRDefault="00A52D26">
            <w:pPr>
              <w:pStyle w:val="TableRow"/>
              <w:rPr>
                <w:ins w:id="29" w:author="Charlotte Ashdown" w:date="2023-10-11T17:46:00Z"/>
                <w:rFonts w:ascii="Trebuchet MS" w:hAnsi="Trebuchet MS"/>
                <w:color w:val="auto"/>
              </w:rPr>
            </w:pPr>
          </w:p>
          <w:p w14:paraId="023B50CF" w14:textId="6DEC7B06" w:rsidR="00BB6E41" w:rsidRPr="007B363B" w:rsidRDefault="00BB6E41">
            <w:pPr>
              <w:pStyle w:val="TableRow"/>
              <w:rPr>
                <w:rFonts w:ascii="Trebuchet MS" w:hAnsi="Trebuchet MS"/>
                <w:color w:val="auto"/>
              </w:rPr>
            </w:pPr>
            <w:r w:rsidRPr="007B363B">
              <w:rPr>
                <w:rFonts w:ascii="Trebuchet MS" w:hAnsi="Trebuchet MS"/>
                <w:color w:val="auto"/>
              </w:rPr>
              <w:t>Embedding a broad and balanced curriculum including:</w:t>
            </w:r>
          </w:p>
          <w:p w14:paraId="3EB9A41F" w14:textId="77777777" w:rsidR="00BB6E41" w:rsidRPr="007B363B" w:rsidRDefault="00BB6E41">
            <w:pPr>
              <w:pStyle w:val="TableRow"/>
              <w:rPr>
                <w:rFonts w:ascii="Trebuchet MS" w:hAnsi="Trebuchet MS"/>
                <w:color w:val="auto"/>
              </w:rPr>
            </w:pPr>
            <w:r w:rsidRPr="007B363B">
              <w:rPr>
                <w:rFonts w:ascii="Trebuchet MS" w:hAnsi="Trebuchet MS"/>
                <w:color w:val="auto"/>
              </w:rPr>
              <w:t>White Rose Maths</w:t>
            </w:r>
          </w:p>
          <w:p w14:paraId="1F190B67" w14:textId="77777777" w:rsidR="00BB6E41" w:rsidRPr="007B363B" w:rsidRDefault="00BB6E41">
            <w:pPr>
              <w:pStyle w:val="TableRow"/>
              <w:rPr>
                <w:rFonts w:ascii="Trebuchet MS" w:hAnsi="Trebuchet MS"/>
                <w:color w:val="auto"/>
              </w:rPr>
            </w:pPr>
            <w:r w:rsidRPr="007B363B">
              <w:rPr>
                <w:rFonts w:ascii="Trebuchet MS" w:hAnsi="Trebuchet MS"/>
                <w:color w:val="auto"/>
              </w:rPr>
              <w:t>Read Write Inc Phonics</w:t>
            </w:r>
          </w:p>
          <w:p w14:paraId="681B3203" w14:textId="77777777" w:rsidR="00BB6E41" w:rsidRPr="007B363B" w:rsidRDefault="00BB6E41">
            <w:pPr>
              <w:pStyle w:val="TableRow"/>
              <w:rPr>
                <w:rFonts w:ascii="Trebuchet MS" w:hAnsi="Trebuchet MS"/>
                <w:color w:val="auto"/>
              </w:rPr>
            </w:pPr>
            <w:r w:rsidRPr="007B363B">
              <w:rPr>
                <w:rFonts w:ascii="Trebuchet MS" w:hAnsi="Trebuchet MS"/>
                <w:color w:val="auto"/>
              </w:rPr>
              <w:t>I’m a Clever Writer writing scheme</w:t>
            </w:r>
          </w:p>
          <w:p w14:paraId="48CDD11B" w14:textId="77777777" w:rsidR="00BB6E41" w:rsidRDefault="00BB6E41">
            <w:pPr>
              <w:pStyle w:val="TableRow"/>
              <w:rPr>
                <w:ins w:id="30" w:author="Katrina Turvey" w:date="2023-12-05T10:14:00Z"/>
                <w:rFonts w:ascii="Trebuchet MS" w:hAnsi="Trebuchet MS"/>
                <w:color w:val="auto"/>
              </w:rPr>
            </w:pPr>
            <w:r w:rsidRPr="007B363B">
              <w:rPr>
                <w:rFonts w:ascii="Trebuchet MS" w:hAnsi="Trebuchet MS"/>
                <w:color w:val="auto"/>
              </w:rPr>
              <w:t>Training, high quality texts, subscriptions, CPD and resources will be invested in to enable the implementation of the new curriculum</w:t>
            </w:r>
          </w:p>
          <w:p w14:paraId="2B4B5702" w14:textId="77777777" w:rsidR="00776C33" w:rsidRDefault="00776C33">
            <w:pPr>
              <w:pStyle w:val="TableRow"/>
              <w:rPr>
                <w:rFonts w:ascii="Trebuchet MS" w:hAnsi="Trebuchet MS"/>
                <w:color w:val="auto"/>
              </w:rPr>
            </w:pPr>
            <w:ins w:id="31" w:author="Katrina Turvey" w:date="2023-12-05T10:14:00Z">
              <w:r>
                <w:rPr>
                  <w:rFonts w:ascii="Trebuchet MS" w:hAnsi="Trebuchet MS"/>
                  <w:color w:val="auto"/>
                </w:rPr>
                <w:t>(I am a clever writer CPD</w:t>
              </w:r>
            </w:ins>
            <w:ins w:id="32" w:author="Katrina Turvey" w:date="2023-12-05T10:16:00Z">
              <w:r>
                <w:rPr>
                  <w:rFonts w:ascii="Trebuchet MS" w:hAnsi="Trebuchet MS"/>
                  <w:color w:val="auto"/>
                </w:rPr>
                <w:t xml:space="preserve"> &amp; re</w:t>
              </w:r>
            </w:ins>
            <w:ins w:id="33" w:author="Katrina Turvey" w:date="2023-12-05T10:17:00Z">
              <w:r>
                <w:rPr>
                  <w:rFonts w:ascii="Trebuchet MS" w:hAnsi="Trebuchet MS"/>
                  <w:color w:val="auto"/>
                </w:rPr>
                <w:t>s</w:t>
              </w:r>
            </w:ins>
            <w:ins w:id="34" w:author="Katrina Turvey" w:date="2023-12-05T10:16:00Z">
              <w:r>
                <w:rPr>
                  <w:rFonts w:ascii="Trebuchet MS" w:hAnsi="Trebuchet MS"/>
                  <w:color w:val="auto"/>
                </w:rPr>
                <w:t>ources</w:t>
              </w:r>
            </w:ins>
            <w:ins w:id="35" w:author="Katrina Turvey" w:date="2023-12-05T10:15:00Z">
              <w:r>
                <w:rPr>
                  <w:rFonts w:ascii="Trebuchet MS" w:hAnsi="Trebuchet MS"/>
                  <w:color w:val="auto"/>
                </w:rPr>
                <w:t>, RWI subscription</w:t>
              </w:r>
            </w:ins>
            <w:ins w:id="36" w:author="Katrina Turvey" w:date="2023-12-05T10:16:00Z">
              <w:r>
                <w:rPr>
                  <w:rFonts w:ascii="Trebuchet MS" w:hAnsi="Trebuchet MS"/>
                  <w:color w:val="auto"/>
                </w:rPr>
                <w:t xml:space="preserve"> &amp;</w:t>
              </w:r>
            </w:ins>
            <w:ins w:id="37" w:author="Katrina Turvey" w:date="2023-12-05T10:17:00Z">
              <w:r>
                <w:rPr>
                  <w:rFonts w:ascii="Trebuchet MS" w:hAnsi="Trebuchet MS"/>
                  <w:color w:val="auto"/>
                </w:rPr>
                <w:t xml:space="preserve"> </w:t>
              </w:r>
            </w:ins>
            <w:ins w:id="38" w:author="Katrina Turvey" w:date="2023-12-05T10:16:00Z">
              <w:r>
                <w:rPr>
                  <w:rFonts w:ascii="Trebuchet MS" w:hAnsi="Trebuchet MS"/>
                  <w:color w:val="auto"/>
                </w:rPr>
                <w:t xml:space="preserve"> </w:t>
              </w:r>
            </w:ins>
            <w:ins w:id="39" w:author="Katrina Turvey" w:date="2023-12-05T10:15:00Z">
              <w:r>
                <w:rPr>
                  <w:rFonts w:ascii="Trebuchet MS" w:hAnsi="Trebuchet MS"/>
                  <w:color w:val="auto"/>
                </w:rPr>
                <w:t>)</w:t>
              </w:r>
            </w:ins>
          </w:p>
          <w:p w14:paraId="14D56B30" w14:textId="139F0AC7" w:rsidR="000E35E8" w:rsidRPr="007B363B" w:rsidRDefault="000E35E8">
            <w:pPr>
              <w:pStyle w:val="TableRow"/>
              <w:rPr>
                <w:rFonts w:ascii="Trebuchet MS" w:hAnsi="Trebuchet MS"/>
                <w:color w:val="auto"/>
              </w:rPr>
            </w:pPr>
            <w:r>
              <w:rPr>
                <w:rFonts w:ascii="Trebuchet MS" w:hAnsi="Trebuchet MS"/>
                <w:color w:val="auto"/>
              </w:rPr>
              <w:t>£21002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DCF00" w14:textId="1FC13888" w:rsidR="00BB6E41" w:rsidRPr="007B363B" w:rsidRDefault="00BB6E41">
            <w:pPr>
              <w:pStyle w:val="TableRowCentered"/>
              <w:jc w:val="left"/>
              <w:rPr>
                <w:rFonts w:ascii="Trebuchet MS" w:hAnsi="Trebuchet MS"/>
                <w:color w:val="auto"/>
                <w:szCs w:val="24"/>
              </w:rPr>
            </w:pPr>
            <w:r w:rsidRPr="007B363B">
              <w:rPr>
                <w:rFonts w:ascii="Trebuchet MS" w:hAnsi="Trebuchet MS"/>
                <w:color w:val="auto"/>
                <w:szCs w:val="24"/>
              </w:rPr>
              <w:t xml:space="preserve">A balanced curriculum </w:t>
            </w:r>
            <w:r w:rsidR="00D15C11" w:rsidRPr="007B363B">
              <w:rPr>
                <w:rFonts w:ascii="Trebuchet MS" w:hAnsi="Trebuchet MS"/>
                <w:color w:val="auto"/>
                <w:szCs w:val="24"/>
              </w:rPr>
              <w:t>with small steps of progress support</w:t>
            </w:r>
            <w:ins w:id="40" w:author="Katrina Turvey" w:date="2023-12-05T10:15:00Z">
              <w:r w:rsidR="00776C33">
                <w:rPr>
                  <w:rFonts w:ascii="Trebuchet MS" w:hAnsi="Trebuchet MS"/>
                  <w:color w:val="auto"/>
                  <w:szCs w:val="24"/>
                </w:rPr>
                <w:t>ed</w:t>
              </w:r>
            </w:ins>
            <w:r w:rsidR="00D15C11" w:rsidRPr="007B363B">
              <w:rPr>
                <w:rFonts w:ascii="Trebuchet MS" w:hAnsi="Trebuchet MS"/>
                <w:color w:val="auto"/>
                <w:szCs w:val="24"/>
              </w:rPr>
              <w:t xml:space="preserve"> by CPD for staff has been shown to allow children to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B268B" w14:textId="1FB245C8" w:rsidR="00BB6E41" w:rsidRPr="007B363B" w:rsidRDefault="00D15C11">
            <w:pPr>
              <w:pStyle w:val="TableRowCentered"/>
              <w:jc w:val="left"/>
              <w:rPr>
                <w:rFonts w:ascii="Trebuchet MS" w:hAnsi="Trebuchet MS"/>
                <w:color w:val="auto"/>
                <w:szCs w:val="24"/>
              </w:rPr>
            </w:pPr>
            <w:r w:rsidRPr="007B363B">
              <w:rPr>
                <w:rFonts w:ascii="Trebuchet MS" w:hAnsi="Trebuchet MS"/>
                <w:color w:val="auto"/>
                <w:szCs w:val="24"/>
              </w:rPr>
              <w:t>1,2,3,4</w:t>
            </w:r>
          </w:p>
        </w:tc>
      </w:tr>
      <w:tr w:rsidR="003A482C" w:rsidRPr="007B363B" w14:paraId="563E96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2D74" w14:textId="77777777" w:rsidR="003A482C" w:rsidRDefault="003A482C">
            <w:pPr>
              <w:pStyle w:val="TableRow"/>
              <w:rPr>
                <w:rFonts w:ascii="Trebuchet MS" w:hAnsi="Trebuchet MS"/>
                <w:color w:val="auto"/>
              </w:rPr>
            </w:pPr>
            <w:r w:rsidRPr="007B363B">
              <w:rPr>
                <w:rFonts w:ascii="Trebuchet MS" w:hAnsi="Trebuchet MS"/>
                <w:color w:val="auto"/>
              </w:rPr>
              <w:t>CPD for teachers planned and delivered regularly throughout the year.</w:t>
            </w:r>
          </w:p>
          <w:p w14:paraId="6F21433F" w14:textId="0B9D91B7" w:rsidR="000E35E8" w:rsidRPr="007B363B" w:rsidRDefault="000E35E8">
            <w:pPr>
              <w:pStyle w:val="TableRow"/>
              <w:rPr>
                <w:rFonts w:ascii="Trebuchet MS" w:hAnsi="Trebuchet MS"/>
                <w:color w:val="auto"/>
              </w:rPr>
            </w:pPr>
            <w:r>
              <w:rPr>
                <w:rFonts w:ascii="Trebuchet MS" w:hAnsi="Trebuchet MS"/>
                <w:color w:val="auto"/>
              </w:rPr>
              <w:t>£10000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C936" w14:textId="13CEE1B1" w:rsidR="003A482C" w:rsidRPr="007B363B" w:rsidRDefault="003A482C">
            <w:pPr>
              <w:pStyle w:val="TableRowCentered"/>
              <w:jc w:val="left"/>
              <w:rPr>
                <w:rFonts w:ascii="Trebuchet MS" w:hAnsi="Trebuchet MS"/>
                <w:color w:val="auto"/>
                <w:szCs w:val="24"/>
              </w:rPr>
            </w:pPr>
            <w:r w:rsidRPr="007B363B">
              <w:rPr>
                <w:rFonts w:ascii="Trebuchet MS" w:hAnsi="Trebuchet MS"/>
                <w:color w:val="auto"/>
                <w:szCs w:val="24"/>
              </w:rPr>
              <w:t xml:space="preserve">High-quality CPD for teachers has a significant effect on pupils’ learning outcomes. Evidence suggests that quality CPD has a greater effect on pupil attainment than other interventions schools may consider, such as implementing performance-related pay for teachers or lengthening the school day. (Education Policy Institute, Evidence Review: The effects of </w:t>
            </w:r>
            <w:r w:rsidRPr="007B363B">
              <w:rPr>
                <w:rFonts w:ascii="Trebuchet MS" w:hAnsi="Trebuchet MS"/>
                <w:color w:val="auto"/>
                <w:szCs w:val="24"/>
              </w:rPr>
              <w:lastRenderedPageBreak/>
              <w:t>high-quality professional development on teachers and students)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0A3E" w14:textId="7600ACD0" w:rsidR="003A482C" w:rsidRPr="007B363B" w:rsidRDefault="00B67D43">
            <w:pPr>
              <w:pStyle w:val="TableRowCentered"/>
              <w:jc w:val="left"/>
              <w:rPr>
                <w:rFonts w:ascii="Trebuchet MS" w:hAnsi="Trebuchet MS"/>
                <w:color w:val="auto"/>
                <w:szCs w:val="24"/>
              </w:rPr>
            </w:pPr>
            <w:r w:rsidRPr="007B363B">
              <w:rPr>
                <w:rFonts w:ascii="Trebuchet MS" w:hAnsi="Trebuchet MS"/>
                <w:color w:val="auto"/>
                <w:szCs w:val="24"/>
              </w:rPr>
              <w:lastRenderedPageBreak/>
              <w:t>1,5,6</w:t>
            </w:r>
          </w:p>
        </w:tc>
      </w:tr>
      <w:tr w:rsidR="00E66558" w:rsidRPr="007B363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4068" w14:textId="77777777" w:rsidR="00E66558" w:rsidRDefault="00762930">
            <w:pPr>
              <w:pStyle w:val="TableRow"/>
              <w:rPr>
                <w:rFonts w:ascii="Trebuchet MS" w:hAnsi="Trebuchet MS"/>
                <w:color w:val="auto"/>
              </w:rPr>
            </w:pPr>
            <w:r w:rsidRPr="007B363B">
              <w:rPr>
                <w:rFonts w:ascii="Trebuchet MS" w:hAnsi="Trebuchet MS"/>
                <w:color w:val="auto"/>
              </w:rPr>
              <w:t>Train an additional ELSA to support PP children.</w:t>
            </w:r>
          </w:p>
          <w:p w14:paraId="2A7D551A" w14:textId="4342A778" w:rsidR="000E35E8" w:rsidRPr="007B363B" w:rsidRDefault="000E35E8">
            <w:pPr>
              <w:pStyle w:val="TableRow"/>
              <w:rPr>
                <w:rFonts w:ascii="Trebuchet MS" w:hAnsi="Trebuchet MS"/>
                <w:color w:val="auto"/>
              </w:rPr>
            </w:pPr>
            <w:r>
              <w:rPr>
                <w:rFonts w:ascii="Trebuchet MS" w:hAnsi="Trebuchet MS"/>
                <w:color w:val="auto"/>
              </w:rPr>
              <w:t>£200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5B5100F" w:rsidR="00E66558" w:rsidRPr="007B363B" w:rsidRDefault="00F41A13">
            <w:pPr>
              <w:pStyle w:val="TableRowCentered"/>
              <w:jc w:val="left"/>
              <w:rPr>
                <w:rFonts w:ascii="Trebuchet MS" w:hAnsi="Trebuchet MS"/>
                <w:color w:val="auto"/>
                <w:szCs w:val="24"/>
              </w:rPr>
            </w:pPr>
            <w:r w:rsidRPr="007B363B">
              <w:rPr>
                <w:rFonts w:ascii="Trebuchet MS" w:hAnsi="Trebuchet MS"/>
                <w:color w:val="auto"/>
                <w:szCs w:val="24"/>
              </w:rPr>
              <w:t>Social and emotional learning approaches have a positive impact, on average, of 4 months’ additional progress in academic outcomes over the course of an academic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4A2E723" w:rsidR="00E6655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1</w:t>
            </w:r>
          </w:p>
        </w:tc>
      </w:tr>
      <w:tr w:rsidR="00E66558" w:rsidRPr="007B363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C70A" w14:textId="77777777" w:rsidR="00E66558" w:rsidRDefault="00D15C11">
            <w:pPr>
              <w:pStyle w:val="TableRow"/>
              <w:rPr>
                <w:rFonts w:ascii="Trebuchet MS" w:hAnsi="Trebuchet MS"/>
                <w:color w:val="auto"/>
              </w:rPr>
            </w:pPr>
            <w:r w:rsidRPr="007B363B">
              <w:rPr>
                <w:rFonts w:ascii="Trebuchet MS" w:hAnsi="Trebuchet MS"/>
                <w:color w:val="auto"/>
              </w:rPr>
              <w:t>Train</w:t>
            </w:r>
            <w:r w:rsidR="004B67BA" w:rsidRPr="007B363B">
              <w:rPr>
                <w:rFonts w:ascii="Trebuchet MS" w:hAnsi="Trebuchet MS"/>
                <w:color w:val="auto"/>
              </w:rPr>
              <w:t xml:space="preserve"> a Speech and Language Assistant with priority access for PP children.</w:t>
            </w:r>
          </w:p>
          <w:p w14:paraId="2A7D551E" w14:textId="41C44907" w:rsidR="000E35E8" w:rsidRPr="007B363B" w:rsidRDefault="003F3E93">
            <w:pPr>
              <w:pStyle w:val="TableRow"/>
              <w:rPr>
                <w:rFonts w:ascii="Trebuchet MS" w:hAnsi="Trebuchet MS"/>
                <w:color w:val="auto"/>
              </w:rPr>
            </w:pPr>
            <w:r>
              <w:rPr>
                <w:rFonts w:ascii="Trebuchet MS" w:hAnsi="Trebuchet MS"/>
                <w:color w:val="auto"/>
              </w:rPr>
              <w:t>£8406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7DBB1A1" w:rsidR="00E66558" w:rsidRPr="007B363B" w:rsidRDefault="00DB4A9E">
            <w:pPr>
              <w:pStyle w:val="TableRowCentered"/>
              <w:jc w:val="left"/>
              <w:rPr>
                <w:rFonts w:ascii="Trebuchet MS" w:hAnsi="Trebuchet MS"/>
                <w:color w:val="auto"/>
                <w:szCs w:val="24"/>
              </w:rPr>
            </w:pPr>
            <w:r w:rsidRPr="007B363B">
              <w:rPr>
                <w:rFonts w:ascii="Trebuchet MS" w:hAnsi="Trebuchet MS" w:cs="Helvetica"/>
                <w:color w:val="auto"/>
                <w:szCs w:val="24"/>
                <w:shd w:val="clear" w:color="auto" w:fill="FFFFFF"/>
              </w:rPr>
              <w:t xml:space="preserve">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(EEF, Communication and Language approaches)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033B2B7" w:rsidR="00E6655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6,1</w:t>
            </w:r>
          </w:p>
        </w:tc>
      </w:tr>
    </w:tbl>
    <w:p w14:paraId="2A7D5522" w14:textId="77777777" w:rsidR="00E66558" w:rsidRPr="007B363B" w:rsidRDefault="00E66558">
      <w:pPr>
        <w:keepNext/>
        <w:spacing w:after="60"/>
        <w:outlineLvl w:val="1"/>
        <w:rPr>
          <w:rFonts w:ascii="Trebuchet MS" w:hAnsi="Trebuchet MS"/>
          <w:color w:val="auto"/>
        </w:rPr>
      </w:pPr>
    </w:p>
    <w:p w14:paraId="2A7D5523" w14:textId="1DC08891" w:rsidR="00E66558" w:rsidRPr="007B363B" w:rsidRDefault="009D71E8">
      <w:pPr>
        <w:rPr>
          <w:rFonts w:ascii="Trebuchet MS" w:hAnsi="Trebuchet MS"/>
          <w:b/>
          <w:bCs/>
          <w:color w:val="auto"/>
        </w:rPr>
      </w:pPr>
      <w:r w:rsidRPr="007B363B">
        <w:rPr>
          <w:rFonts w:ascii="Trebuchet MS" w:hAnsi="Trebuchet MS"/>
          <w:b/>
          <w:bCs/>
          <w:color w:val="auto"/>
        </w:rPr>
        <w:t xml:space="preserve">Targeted academic support (for example, </w:t>
      </w:r>
      <w:r w:rsidR="00D33FE5" w:rsidRPr="007B363B">
        <w:rPr>
          <w:rFonts w:ascii="Trebuchet MS" w:hAnsi="Trebuchet MS"/>
          <w:b/>
          <w:bCs/>
          <w:color w:val="auto"/>
        </w:rPr>
        <w:t xml:space="preserve">tutoring, one-to-one support </w:t>
      </w:r>
      <w:r w:rsidRPr="007B363B">
        <w:rPr>
          <w:rFonts w:ascii="Trebuchet MS" w:hAnsi="Trebuchet MS"/>
          <w:b/>
          <w:bCs/>
          <w:color w:val="auto"/>
        </w:rPr>
        <w:t xml:space="preserve">structured interventions) </w:t>
      </w:r>
    </w:p>
    <w:p w14:paraId="2A7D5524" w14:textId="595B2440" w:rsidR="00E66558" w:rsidRPr="007B363B" w:rsidRDefault="009D71E8">
      <w:pPr>
        <w:rPr>
          <w:rFonts w:ascii="Trebuchet MS" w:hAnsi="Trebuchet MS"/>
          <w:color w:val="auto"/>
        </w:rPr>
      </w:pPr>
      <w:r w:rsidRPr="007B363B">
        <w:rPr>
          <w:rFonts w:ascii="Trebuchet MS" w:hAnsi="Trebuchet MS"/>
          <w:color w:val="auto"/>
        </w:rPr>
        <w:t xml:space="preserve">Budgeted cost: £ </w:t>
      </w:r>
      <w:r w:rsidR="000E35E8">
        <w:rPr>
          <w:rFonts w:ascii="Trebuchet MS" w:hAnsi="Trebuchet MS"/>
          <w:i/>
          <w:iCs/>
          <w:color w:val="auto"/>
        </w:rPr>
        <w:t>48,341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7B363B"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Challenge number(s) addressed</w:t>
            </w:r>
          </w:p>
        </w:tc>
      </w:tr>
      <w:tr w:rsidR="00E66558" w:rsidRPr="007B363B"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11E58" w14:textId="77777777" w:rsidR="00E66558" w:rsidDel="00776C33" w:rsidRDefault="00762930">
            <w:pPr>
              <w:pStyle w:val="TableRow"/>
              <w:ind w:left="0"/>
              <w:rPr>
                <w:ins w:id="41" w:author="Charlotte Ashdown" w:date="2023-10-11T17:42:00Z"/>
                <w:del w:id="42" w:author="Katrina Turvey" w:date="2023-12-05T10:13:00Z"/>
                <w:rFonts w:ascii="Trebuchet MS" w:hAnsi="Trebuchet MS"/>
                <w:color w:val="auto"/>
              </w:rPr>
              <w:pPrChange w:id="43" w:author="Katrina Turvey" w:date="2023-12-05T10:13:00Z">
                <w:pPr>
                  <w:pStyle w:val="TableRow"/>
                </w:pPr>
              </w:pPrChange>
            </w:pPr>
            <w:del w:id="44" w:author="Katrina Turvey" w:date="2023-12-05T10:13:00Z">
              <w:r w:rsidRPr="007B363B" w:rsidDel="00776C33">
                <w:rPr>
                  <w:rFonts w:ascii="Trebuchet MS" w:hAnsi="Trebuchet MS"/>
                  <w:color w:val="auto"/>
                </w:rPr>
                <w:delText>Tutoring</w:delText>
              </w:r>
            </w:del>
          </w:p>
          <w:p w14:paraId="693D01FA" w14:textId="77777777" w:rsidR="00A52D26" w:rsidDel="00776C33" w:rsidRDefault="00A52D26">
            <w:pPr>
              <w:pStyle w:val="TableRow"/>
              <w:ind w:left="0"/>
              <w:rPr>
                <w:ins w:id="45" w:author="Charlotte Ashdown" w:date="2023-10-11T17:42:00Z"/>
                <w:del w:id="46" w:author="Katrina Turvey" w:date="2023-12-05T10:13:00Z"/>
                <w:rFonts w:ascii="Trebuchet MS" w:hAnsi="Trebuchet MS"/>
                <w:color w:val="auto"/>
              </w:rPr>
              <w:pPrChange w:id="47" w:author="Katrina Turvey" w:date="2023-12-05T10:13:00Z">
                <w:pPr>
                  <w:pStyle w:val="TableRow"/>
                </w:pPr>
              </w:pPrChange>
            </w:pPr>
          </w:p>
          <w:p w14:paraId="64E7288C" w14:textId="77777777" w:rsidR="00A52D26" w:rsidRDefault="00A52D26">
            <w:pPr>
              <w:pStyle w:val="TableRow"/>
              <w:ind w:left="0"/>
              <w:rPr>
                <w:ins w:id="48" w:author="Katrina Turvey" w:date="2023-12-05T10:12:00Z"/>
                <w:rFonts w:ascii="Trebuchet MS" w:hAnsi="Trebuchet MS"/>
                <w:color w:val="auto"/>
              </w:rPr>
              <w:pPrChange w:id="49" w:author="Katrina Turvey" w:date="2023-12-05T10:13:00Z">
                <w:pPr>
                  <w:pStyle w:val="TableRow"/>
                </w:pPr>
              </w:pPrChange>
            </w:pPr>
            <w:ins w:id="50" w:author="Charlotte Ashdown" w:date="2023-10-11T17:42:00Z">
              <w:r>
                <w:rPr>
                  <w:rFonts w:ascii="Trebuchet MS" w:hAnsi="Trebuchet MS"/>
                  <w:color w:val="auto"/>
                </w:rPr>
                <w:t xml:space="preserve">Use PP funding to pay for HLTA </w:t>
              </w:r>
            </w:ins>
            <w:ins w:id="51" w:author="Katrina Turvey" w:date="2023-12-05T10:12:00Z">
              <w:r w:rsidR="00776C33">
                <w:rPr>
                  <w:rFonts w:ascii="Trebuchet MS" w:hAnsi="Trebuchet MS"/>
                  <w:color w:val="auto"/>
                </w:rPr>
                <w:t xml:space="preserve">to cover class teachers </w:t>
              </w:r>
            </w:ins>
          </w:p>
          <w:p w14:paraId="044A0C8A" w14:textId="77777777" w:rsidR="00776C33" w:rsidRDefault="00776C33">
            <w:pPr>
              <w:pStyle w:val="TableRow"/>
              <w:rPr>
                <w:rFonts w:ascii="Trebuchet MS" w:hAnsi="Trebuchet MS"/>
              </w:rPr>
            </w:pPr>
            <w:ins w:id="52" w:author="Katrina Turvey" w:date="2023-12-05T10:12:00Z">
              <w:r>
                <w:rPr>
                  <w:rFonts w:ascii="Trebuchet MS" w:hAnsi="Trebuchet MS"/>
                </w:rPr>
                <w:t xml:space="preserve">HLTA </w:t>
              </w:r>
              <w:r w:rsidRPr="00776C33">
                <w:rPr>
                  <w:rFonts w:ascii="Trebuchet MS" w:hAnsi="Trebuchet MS"/>
                  <w:rPrChange w:id="53" w:author="Katrina Turvey" w:date="2023-12-05T10:12:00Z">
                    <w:rPr/>
                  </w:rPrChange>
                </w:rPr>
                <w:t>covers to allow Class Teachers to work with individuals and small groups of disadvantaged on core area of learning, offering 1:1 feedback to ensure rapid progress is made.</w:t>
              </w:r>
            </w:ins>
          </w:p>
          <w:p w14:paraId="2A7D5529" w14:textId="437580A8" w:rsidR="000E35E8" w:rsidRPr="00776C33" w:rsidRDefault="000E35E8">
            <w:pPr>
              <w:pStyle w:val="TableRow"/>
              <w:rPr>
                <w:rFonts w:ascii="Trebuchet MS" w:hAnsi="Trebuchet MS"/>
                <w:color w:val="auto"/>
              </w:rPr>
            </w:pPr>
            <w:r>
              <w:rPr>
                <w:rFonts w:ascii="Trebuchet MS" w:hAnsi="Trebuchet MS"/>
              </w:rPr>
              <w:t>£39611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5AFB380" w:rsidR="00E66558" w:rsidRPr="007B363B" w:rsidRDefault="00B67D43" w:rsidP="00B67D43">
            <w:pPr>
              <w:pStyle w:val="TableRowCentered"/>
              <w:jc w:val="left"/>
              <w:rPr>
                <w:rFonts w:ascii="Trebuchet MS" w:hAnsi="Trebuchet MS"/>
                <w:color w:val="auto"/>
                <w:szCs w:val="24"/>
              </w:rPr>
            </w:pPr>
            <w:r w:rsidRPr="007B363B">
              <w:rPr>
                <w:rFonts w:ascii="Trebuchet MS" w:hAnsi="Trebuchet MS"/>
                <w:color w:val="auto"/>
                <w:szCs w:val="24"/>
              </w:rPr>
              <w:t>On average, one to one tuition is very effective at improving pupil outcomes. One to one tuition might be an effective strategy for providing targeted support for pupils that are identified as having low prior attainment or are struggling in particular areas. In some cases one to one tuition has led to greater improvement, while in others tuition in groups of two or three has been equally or even more effective. (EEF Teaching and Learning Toolkit – Teaching Assistant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496219" w:rsidR="00E6655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1,5,6</w:t>
            </w:r>
          </w:p>
        </w:tc>
      </w:tr>
      <w:tr w:rsidR="00E66558" w:rsidRPr="007B363B"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6278B" w14:textId="77777777" w:rsidR="00E66558" w:rsidRDefault="00C35FF1">
            <w:pPr>
              <w:pStyle w:val="TableRow"/>
              <w:rPr>
                <w:rFonts w:ascii="Trebuchet MS" w:hAnsi="Trebuchet MS"/>
                <w:color w:val="auto"/>
              </w:rPr>
            </w:pPr>
            <w:r w:rsidRPr="007B363B">
              <w:rPr>
                <w:rFonts w:ascii="Trebuchet MS" w:hAnsi="Trebuchet MS"/>
                <w:color w:val="auto"/>
              </w:rPr>
              <w:t>RWI 1:1 Tutoring</w:t>
            </w:r>
          </w:p>
          <w:p w14:paraId="2A7D552D" w14:textId="08045E2C" w:rsidR="000E35E8" w:rsidRPr="007B363B" w:rsidRDefault="000E35E8">
            <w:pPr>
              <w:pStyle w:val="TableRow"/>
              <w:rPr>
                <w:rFonts w:ascii="Trebuchet MS" w:hAnsi="Trebuchet MS"/>
                <w:color w:val="auto"/>
              </w:rPr>
            </w:pPr>
            <w:r>
              <w:rPr>
                <w:rFonts w:ascii="Trebuchet MS" w:hAnsi="Trebuchet MS"/>
                <w:color w:val="auto"/>
              </w:rPr>
              <w:t>£5130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DB034DD" w:rsidR="00E66558" w:rsidRPr="007B363B" w:rsidRDefault="00B67D43">
            <w:pPr>
              <w:pStyle w:val="TableRowCentered"/>
              <w:jc w:val="left"/>
              <w:rPr>
                <w:rFonts w:ascii="Trebuchet MS" w:hAnsi="Trebuchet MS"/>
                <w:color w:val="auto"/>
                <w:szCs w:val="24"/>
              </w:rPr>
            </w:pPr>
            <w:r w:rsidRPr="007B363B">
              <w:rPr>
                <w:rFonts w:ascii="Trebuchet MS" w:hAnsi="Trebuchet MS"/>
                <w:color w:val="auto"/>
                <w:szCs w:val="24"/>
              </w:rPr>
              <w:t xml:space="preserve">Phonics has a positive impact overall (+5 months) with very extensive evidence and is an important component in the development of early reading skills, particularly for children from disadvantaged backgrounds. If </w:t>
            </w:r>
            <w:r w:rsidRPr="007B363B">
              <w:rPr>
                <w:rFonts w:ascii="Trebuchet MS" w:hAnsi="Trebuchet MS"/>
                <w:color w:val="auto"/>
                <w:szCs w:val="24"/>
              </w:rPr>
              <w:lastRenderedPageBreak/>
              <w:t>an older reader is struggling with decoding, phonics approaches will still be appropriate. (EEF Teaching and Learning Toolkit –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4304B55" w:rsidR="00E6655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lastRenderedPageBreak/>
              <w:t>1,5</w:t>
            </w:r>
          </w:p>
        </w:tc>
      </w:tr>
      <w:tr w:rsidR="00C35FF1" w:rsidRPr="007B363B" w:rsidDel="00776C33" w14:paraId="56797932" w14:textId="09C0539B">
        <w:trPr>
          <w:del w:id="54" w:author="Katrina Turvey" w:date="2023-12-05T10:11: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7850" w14:textId="1C7F411C" w:rsidR="00C35FF1" w:rsidDel="00776C33" w:rsidRDefault="00C35FF1">
            <w:pPr>
              <w:pStyle w:val="TableRow"/>
              <w:rPr>
                <w:ins w:id="55" w:author="Charlotte Ashdown" w:date="2023-10-11T17:58:00Z"/>
                <w:del w:id="56" w:author="Katrina Turvey" w:date="2023-12-05T10:11:00Z"/>
                <w:rFonts w:ascii="Trebuchet MS" w:hAnsi="Trebuchet MS"/>
                <w:color w:val="auto"/>
              </w:rPr>
            </w:pPr>
            <w:del w:id="57" w:author="Katrina Turvey" w:date="2023-12-05T10:11:00Z">
              <w:r w:rsidRPr="007B363B" w:rsidDel="00776C33">
                <w:rPr>
                  <w:rFonts w:ascii="Trebuchet MS" w:hAnsi="Trebuchet MS"/>
                  <w:color w:val="auto"/>
                </w:rPr>
                <w:delText>Home</w:delText>
              </w:r>
            </w:del>
            <w:ins w:id="58" w:author="Charlotte Ashdown" w:date="2023-10-11T17:54:00Z">
              <w:del w:id="59" w:author="Katrina Turvey" w:date="2023-12-05T10:11:00Z">
                <w:r w:rsidR="00E6363D" w:rsidDel="00776C33">
                  <w:rPr>
                    <w:rFonts w:ascii="Trebuchet MS" w:hAnsi="Trebuchet MS"/>
                    <w:color w:val="auto"/>
                  </w:rPr>
                  <w:delText xml:space="preserve"> learning</w:delText>
                </w:r>
              </w:del>
            </w:ins>
            <w:del w:id="60" w:author="Katrina Turvey" w:date="2023-12-05T10:11:00Z">
              <w:r w:rsidRPr="007B363B" w:rsidDel="00776C33">
                <w:rPr>
                  <w:rFonts w:ascii="Trebuchet MS" w:hAnsi="Trebuchet MS"/>
                  <w:color w:val="auto"/>
                </w:rPr>
                <w:delText>work Club for PP children</w:delText>
              </w:r>
            </w:del>
          </w:p>
          <w:p w14:paraId="4AD19A8F" w14:textId="58F19514" w:rsidR="00E6363D" w:rsidDel="00776C33" w:rsidRDefault="00E6363D">
            <w:pPr>
              <w:pStyle w:val="TableRow"/>
              <w:rPr>
                <w:ins w:id="61" w:author="Charlotte Ashdown" w:date="2023-10-11T17:58:00Z"/>
                <w:del w:id="62" w:author="Katrina Turvey" w:date="2023-12-05T10:11:00Z"/>
                <w:rFonts w:ascii="Trebuchet MS" w:hAnsi="Trebuchet MS"/>
                <w:color w:val="auto"/>
              </w:rPr>
            </w:pPr>
          </w:p>
          <w:p w14:paraId="3BBB6E5A" w14:textId="625C2975" w:rsidR="00E6363D" w:rsidRPr="007B363B" w:rsidDel="00776C33" w:rsidRDefault="00E6363D">
            <w:pPr>
              <w:pStyle w:val="TableRow"/>
              <w:rPr>
                <w:del w:id="63" w:author="Katrina Turvey" w:date="2023-12-05T10:11:00Z"/>
                <w:rFonts w:ascii="Trebuchet MS" w:hAnsi="Trebuchet MS"/>
                <w:color w:val="auto"/>
              </w:rPr>
            </w:pPr>
            <w:ins w:id="64" w:author="Charlotte Ashdown" w:date="2023-10-11T17:58:00Z">
              <w:del w:id="65" w:author="Katrina Turvey" w:date="2023-12-05T10:11:00Z">
                <w:r w:rsidDel="00776C33">
                  <w:rPr>
                    <w:rFonts w:ascii="Trebuchet MS" w:hAnsi="Trebuchet MS"/>
                    <w:color w:val="auto"/>
                  </w:rPr>
                  <w:delText>Strategy</w:delText>
                </w:r>
              </w:del>
              <w:del w:id="66" w:author="Katrina Turvey" w:date="2023-12-05T09:51:00Z">
                <w:r w:rsidDel="00742806">
                  <w:rPr>
                    <w:rFonts w:ascii="Trebuchet MS" w:hAnsi="Trebuchet MS"/>
                    <w:color w:val="auto"/>
                  </w:rPr>
                  <w:delText>?</w:delText>
                </w:r>
              </w:del>
            </w:ins>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ED34A" w14:textId="658AA885" w:rsidR="001C4108" w:rsidRPr="007B363B" w:rsidDel="00776C33" w:rsidRDefault="001C4108" w:rsidP="001C4108">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320" w:afterAutospacing="0"/>
              <w:rPr>
                <w:del w:id="67" w:author="Katrina Turvey" w:date="2023-12-05T10:11:00Z"/>
                <w:rFonts w:ascii="Trebuchet MS" w:hAnsi="Trebuchet MS" w:cs="Helvetica"/>
              </w:rPr>
            </w:pPr>
            <w:del w:id="68" w:author="Katrina Turvey" w:date="2023-12-05T10:11:00Z">
              <w:r w:rsidRPr="007B363B" w:rsidDel="00776C33">
                <w:rPr>
                  <w:rFonts w:ascii="Trebuchet MS" w:hAnsi="Trebuchet MS" w:cs="Helvetica"/>
                </w:rPr>
                <w:delText>Pupils eligible for free school meals typically receive additional benefits from homework.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w:delText>
              </w:r>
            </w:del>
          </w:p>
          <w:p w14:paraId="475CAC41" w14:textId="5FE30307" w:rsidR="001C4108" w:rsidRPr="007B363B" w:rsidDel="00776C33" w:rsidRDefault="001C4108" w:rsidP="001C4108">
            <w:pPr>
              <w:pStyle w:val="NormalWeb"/>
              <w:pBdr>
                <w:top w:val="single" w:sz="2" w:space="0" w:color="EEEEEE"/>
                <w:left w:val="single" w:sz="2" w:space="0" w:color="EEEEEE"/>
                <w:bottom w:val="single" w:sz="2" w:space="0" w:color="EEEEEE"/>
                <w:right w:val="single" w:sz="2" w:space="0" w:color="EEEEEE"/>
              </w:pBdr>
              <w:shd w:val="clear" w:color="auto" w:fill="FFFFFF"/>
              <w:spacing w:before="320" w:beforeAutospacing="0" w:after="0" w:afterAutospacing="0"/>
              <w:rPr>
                <w:del w:id="69" w:author="Katrina Turvey" w:date="2023-12-05T10:11:00Z"/>
                <w:rFonts w:ascii="Trebuchet MS" w:hAnsi="Trebuchet MS" w:cs="Helvetica"/>
              </w:rPr>
            </w:pPr>
            <w:del w:id="70" w:author="Katrina Turvey" w:date="2023-12-05T10:11:00Z">
              <w:r w:rsidRPr="007B363B" w:rsidDel="00776C33">
                <w:rPr>
                  <w:rFonts w:ascii="Trebuchet MS" w:hAnsi="Trebuchet MS" w:cs="Helvetica"/>
                </w:rPr>
                <w:delText>Homework clubs can help to overcome these barriers by offering pupils the resources and support needed to undertake homework. (EEF</w:delText>
              </w:r>
              <w:r w:rsidR="00D87C6F" w:rsidRPr="007B363B" w:rsidDel="00776C33">
                <w:rPr>
                  <w:rFonts w:ascii="Trebuchet MS" w:hAnsi="Trebuchet MS" w:cs="Helvetica"/>
                </w:rPr>
                <w:delText>, Homework)</w:delText>
              </w:r>
            </w:del>
          </w:p>
          <w:p w14:paraId="20853DA0" w14:textId="22F8052D" w:rsidR="00C35FF1" w:rsidRPr="007B363B" w:rsidDel="00776C33" w:rsidRDefault="00C35FF1">
            <w:pPr>
              <w:pStyle w:val="TableRowCentered"/>
              <w:ind w:left="0"/>
              <w:jc w:val="left"/>
              <w:rPr>
                <w:del w:id="71" w:author="Katrina Turvey" w:date="2023-12-05T10:11:00Z"/>
                <w:rFonts w:ascii="Trebuchet MS" w:hAnsi="Trebuchet MS"/>
                <w:color w:val="auto"/>
                <w:szCs w:val="24"/>
              </w:rPr>
              <w:pPrChange w:id="72" w:author="Katrina Turvey" w:date="2023-12-05T10:10:00Z">
                <w:pPr>
                  <w:pStyle w:val="TableRowCentered"/>
                  <w:jc w:val="left"/>
                </w:pPr>
              </w:pPrChange>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EF2E" w14:textId="2354DD73" w:rsidR="00C35FF1" w:rsidRPr="007B363B" w:rsidDel="00776C33" w:rsidRDefault="009D31A8">
            <w:pPr>
              <w:pStyle w:val="TableRowCentered"/>
              <w:jc w:val="left"/>
              <w:rPr>
                <w:del w:id="73" w:author="Katrina Turvey" w:date="2023-12-05T10:11:00Z"/>
                <w:rFonts w:ascii="Trebuchet MS" w:hAnsi="Trebuchet MS"/>
                <w:color w:val="auto"/>
                <w:szCs w:val="24"/>
              </w:rPr>
            </w:pPr>
            <w:del w:id="74" w:author="Katrina Turvey" w:date="2023-12-05T10:11:00Z">
              <w:r w:rsidRPr="007B363B" w:rsidDel="00776C33">
                <w:rPr>
                  <w:rFonts w:ascii="Trebuchet MS" w:hAnsi="Trebuchet MS"/>
                  <w:color w:val="auto"/>
                  <w:szCs w:val="24"/>
                </w:rPr>
                <w:delText>1,5</w:delText>
              </w:r>
            </w:del>
          </w:p>
        </w:tc>
      </w:tr>
      <w:tr w:rsidR="009D31A8" w:rsidRPr="007B363B" w:rsidDel="00E6363D" w14:paraId="7BB6F10A" w14:textId="68884941">
        <w:trPr>
          <w:del w:id="75" w:author="Charlotte Ashdown" w:date="2023-10-11T17:56: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488E" w14:textId="793FBB61" w:rsidR="009D31A8" w:rsidRPr="007B363B" w:rsidDel="00E6363D" w:rsidRDefault="009D31A8">
            <w:pPr>
              <w:pStyle w:val="TableRow"/>
              <w:rPr>
                <w:del w:id="76" w:author="Charlotte Ashdown" w:date="2023-10-11T17:56:00Z"/>
                <w:rFonts w:ascii="Trebuchet MS" w:hAnsi="Trebuchet MS"/>
                <w:color w:val="auto"/>
              </w:rPr>
            </w:pPr>
            <w:del w:id="77" w:author="Charlotte Ashdown" w:date="2023-10-11T17:56:00Z">
              <w:r w:rsidRPr="007B363B" w:rsidDel="00E6363D">
                <w:rPr>
                  <w:rFonts w:ascii="Trebuchet MS" w:hAnsi="Trebuchet MS"/>
                  <w:color w:val="auto"/>
                </w:rPr>
                <w:delText>3</w:delText>
              </w:r>
              <w:r w:rsidRPr="007B363B" w:rsidDel="00E6363D">
                <w:rPr>
                  <w:rFonts w:ascii="Trebuchet MS" w:hAnsi="Trebuchet MS"/>
                  <w:color w:val="auto"/>
                  <w:vertAlign w:val="superscript"/>
                </w:rPr>
                <w:delText>rd</w:delText>
              </w:r>
              <w:r w:rsidRPr="007B363B" w:rsidDel="00E6363D">
                <w:rPr>
                  <w:rFonts w:ascii="Trebuchet MS" w:hAnsi="Trebuchet MS"/>
                  <w:color w:val="auto"/>
                </w:rPr>
                <w:delText xml:space="preserve"> space learning intervention for Maths</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5D95" w14:textId="69130D66" w:rsidR="009D31A8" w:rsidRPr="007B363B" w:rsidDel="00E6363D" w:rsidRDefault="00D87C6F">
            <w:pPr>
              <w:pStyle w:val="TableRowCentered"/>
              <w:jc w:val="left"/>
              <w:rPr>
                <w:del w:id="78" w:author="Charlotte Ashdown" w:date="2023-10-11T17:56:00Z"/>
                <w:rFonts w:ascii="Trebuchet MS" w:hAnsi="Trebuchet MS"/>
                <w:color w:val="auto"/>
                <w:szCs w:val="24"/>
              </w:rPr>
            </w:pPr>
            <w:del w:id="79" w:author="Charlotte Ashdown" w:date="2023-10-11T17:56:00Z">
              <w:r w:rsidRPr="007B363B" w:rsidDel="00E6363D">
                <w:rPr>
                  <w:rFonts w:ascii="Trebuchet MS" w:hAnsi="Trebuchet MS"/>
                  <w:color w:val="auto"/>
                  <w:szCs w:val="24"/>
                </w:rPr>
                <w:delText>In a research project by the EEF, 15 out of the 19 schools taking part reported that pupils had attained beyond expectations when they had accessed third space learning intervention. (EEF, Affordable Maths Tuition)</w:delText>
              </w:r>
            </w:del>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E97B" w14:textId="1AF5F36C" w:rsidR="009D31A8" w:rsidRPr="007B363B" w:rsidDel="00E6363D" w:rsidRDefault="009D31A8">
            <w:pPr>
              <w:pStyle w:val="TableRowCentered"/>
              <w:jc w:val="left"/>
              <w:rPr>
                <w:del w:id="80" w:author="Charlotte Ashdown" w:date="2023-10-11T17:56:00Z"/>
                <w:rFonts w:ascii="Trebuchet MS" w:hAnsi="Trebuchet MS"/>
                <w:color w:val="auto"/>
                <w:szCs w:val="24"/>
              </w:rPr>
            </w:pPr>
            <w:del w:id="81" w:author="Charlotte Ashdown" w:date="2023-10-11T17:56:00Z">
              <w:r w:rsidRPr="007B363B" w:rsidDel="00E6363D">
                <w:rPr>
                  <w:rFonts w:ascii="Trebuchet MS" w:hAnsi="Trebuchet MS"/>
                  <w:color w:val="auto"/>
                  <w:szCs w:val="24"/>
                </w:rPr>
                <w:delText>1</w:delText>
              </w:r>
            </w:del>
          </w:p>
        </w:tc>
      </w:tr>
      <w:tr w:rsidR="009D31A8" w:rsidRPr="007B363B" w:rsidDel="00E6363D" w14:paraId="35563C09" w14:textId="2045C021">
        <w:trPr>
          <w:del w:id="82" w:author="Charlotte Ashdown" w:date="2023-10-11T17:57: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E3B0" w14:textId="00228B1F" w:rsidR="009D31A8" w:rsidRPr="007B363B" w:rsidDel="00E6363D" w:rsidRDefault="009D31A8">
            <w:pPr>
              <w:pStyle w:val="TableRow"/>
              <w:rPr>
                <w:del w:id="83" w:author="Charlotte Ashdown" w:date="2023-10-11T17:57:00Z"/>
                <w:rFonts w:ascii="Trebuchet MS" w:hAnsi="Trebuchet MS"/>
                <w:color w:val="auto"/>
              </w:rPr>
            </w:pPr>
            <w:del w:id="84" w:author="Charlotte Ashdown" w:date="2023-10-11T17:57:00Z">
              <w:r w:rsidRPr="007B363B" w:rsidDel="00E6363D">
                <w:rPr>
                  <w:rFonts w:ascii="Trebuchet MS" w:hAnsi="Trebuchet MS"/>
                  <w:color w:val="auto"/>
                </w:rPr>
                <w:delText>First Class Number for KS1</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9F06" w14:textId="0CB1883A" w:rsidR="009D31A8" w:rsidRPr="007B363B" w:rsidDel="00E6363D" w:rsidRDefault="006514AF">
            <w:pPr>
              <w:pStyle w:val="TableRowCentered"/>
              <w:jc w:val="left"/>
              <w:rPr>
                <w:del w:id="85" w:author="Charlotte Ashdown" w:date="2023-10-11T17:57:00Z"/>
                <w:rFonts w:ascii="Trebuchet MS" w:hAnsi="Trebuchet MS"/>
                <w:color w:val="auto"/>
                <w:szCs w:val="24"/>
              </w:rPr>
            </w:pPr>
            <w:del w:id="86" w:author="Charlotte Ashdown" w:date="2023-10-11T17:57:00Z">
              <w:r w:rsidRPr="007B363B" w:rsidDel="00E6363D">
                <w:rPr>
                  <w:rFonts w:ascii="Trebuchet MS" w:hAnsi="Trebuchet MS" w:cs="Helvetica"/>
                  <w:color w:val="auto"/>
                  <w:szCs w:val="24"/>
                  <w:shd w:val="clear" w:color="auto" w:fill="FFFFFF"/>
                </w:rPr>
                <w:delText>Pupils who received 1stClass@Number made two months’ additional progress in maths, on average. (EEF, 1</w:delText>
              </w:r>
              <w:r w:rsidRPr="007B363B" w:rsidDel="00E6363D">
                <w:rPr>
                  <w:rFonts w:ascii="Trebuchet MS" w:hAnsi="Trebuchet MS" w:cs="Helvetica"/>
                  <w:color w:val="auto"/>
                  <w:szCs w:val="24"/>
                  <w:shd w:val="clear" w:color="auto" w:fill="FFFFFF"/>
                  <w:vertAlign w:val="superscript"/>
                </w:rPr>
                <w:delText>st</w:delText>
              </w:r>
              <w:r w:rsidRPr="007B363B" w:rsidDel="00E6363D">
                <w:rPr>
                  <w:rFonts w:ascii="Trebuchet MS" w:hAnsi="Trebuchet MS" w:cs="Helvetica"/>
                  <w:color w:val="auto"/>
                  <w:szCs w:val="24"/>
                  <w:shd w:val="clear" w:color="auto" w:fill="FFFFFF"/>
                </w:rPr>
                <w:delText xml:space="preserve"> Class @ Number)</w:delText>
              </w:r>
            </w:del>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529E" w14:textId="11C3D16B" w:rsidR="009D31A8" w:rsidRPr="007B363B" w:rsidDel="00E6363D" w:rsidRDefault="009D31A8">
            <w:pPr>
              <w:pStyle w:val="TableRowCentered"/>
              <w:jc w:val="left"/>
              <w:rPr>
                <w:del w:id="87" w:author="Charlotte Ashdown" w:date="2023-10-11T17:57:00Z"/>
                <w:rFonts w:ascii="Trebuchet MS" w:hAnsi="Trebuchet MS"/>
                <w:color w:val="auto"/>
                <w:szCs w:val="24"/>
              </w:rPr>
            </w:pPr>
            <w:del w:id="88" w:author="Charlotte Ashdown" w:date="2023-10-11T17:57:00Z">
              <w:r w:rsidRPr="007B363B" w:rsidDel="00E6363D">
                <w:rPr>
                  <w:rFonts w:ascii="Trebuchet MS" w:hAnsi="Trebuchet MS"/>
                  <w:color w:val="auto"/>
                  <w:szCs w:val="24"/>
                </w:rPr>
                <w:delText>1</w:delText>
              </w:r>
            </w:del>
          </w:p>
        </w:tc>
      </w:tr>
      <w:tr w:rsidR="009D31A8" w:rsidRPr="007B363B" w14:paraId="49EBDF0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7E89" w14:textId="77777777" w:rsidR="009D31A8" w:rsidRDefault="009D31A8">
            <w:pPr>
              <w:pStyle w:val="TableRow"/>
              <w:rPr>
                <w:rFonts w:ascii="Trebuchet MS" w:hAnsi="Trebuchet MS"/>
                <w:color w:val="auto"/>
              </w:rPr>
            </w:pPr>
            <w:r w:rsidRPr="007B363B">
              <w:rPr>
                <w:rFonts w:ascii="Trebuchet MS" w:hAnsi="Trebuchet MS"/>
                <w:color w:val="auto"/>
              </w:rPr>
              <w:t>Educational Psychologist (6 times a year)</w:t>
            </w:r>
          </w:p>
          <w:p w14:paraId="1396D5C1" w14:textId="2F5F344C" w:rsidR="000E35E8" w:rsidRPr="007B363B" w:rsidRDefault="000E35E8">
            <w:pPr>
              <w:pStyle w:val="TableRow"/>
              <w:rPr>
                <w:rFonts w:ascii="Trebuchet MS" w:hAnsi="Trebuchet MS"/>
                <w:color w:val="auto"/>
              </w:rPr>
            </w:pPr>
            <w:r>
              <w:rPr>
                <w:rFonts w:ascii="Trebuchet MS" w:hAnsi="Trebuchet MS"/>
                <w:color w:val="auto"/>
              </w:rPr>
              <w:t>£3600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0191" w14:textId="509F3C9E" w:rsidR="009D31A8" w:rsidRPr="007B363B" w:rsidRDefault="00BE00CD" w:rsidP="00396ED2">
            <w:pPr>
              <w:pStyle w:val="TableRowCentered"/>
              <w:jc w:val="left"/>
              <w:rPr>
                <w:rFonts w:ascii="Trebuchet MS" w:hAnsi="Trebuchet MS"/>
                <w:color w:val="auto"/>
                <w:szCs w:val="24"/>
              </w:rPr>
            </w:pPr>
            <w:r w:rsidRPr="007B363B">
              <w:rPr>
                <w:rFonts w:ascii="Trebuchet MS" w:hAnsi="Trebuchet MS"/>
                <w:color w:val="auto"/>
                <w:szCs w:val="24"/>
              </w:rPr>
              <w:t xml:space="preserve">At Burstow, we see the high impact of the use of Educational Psychologist advice. This is shown in both the accelerated progress following an observation and </w:t>
            </w:r>
            <w:r w:rsidR="00396ED2" w:rsidRPr="007B363B">
              <w:rPr>
                <w:rFonts w:ascii="Trebuchet MS" w:hAnsi="Trebuchet MS"/>
                <w:color w:val="auto"/>
                <w:szCs w:val="24"/>
              </w:rPr>
              <w:t>subsequent</w:t>
            </w:r>
            <w:r w:rsidRPr="007B363B">
              <w:rPr>
                <w:rFonts w:ascii="Trebuchet MS" w:hAnsi="Trebuchet MS"/>
                <w:color w:val="auto"/>
                <w:szCs w:val="24"/>
              </w:rPr>
              <w:t xml:space="preserve"> advice by the EP</w:t>
            </w:r>
            <w:r w:rsidR="00396ED2" w:rsidRPr="007B363B">
              <w:rPr>
                <w:rFonts w:ascii="Trebuchet MS" w:hAnsi="Trebuchet MS"/>
                <w:color w:val="auto"/>
                <w:szCs w:val="24"/>
              </w:rPr>
              <w:t xml:space="preserve">, which is then followed by the school staff. </w:t>
            </w:r>
            <w:r w:rsidRPr="007B363B">
              <w:rPr>
                <w:rFonts w:ascii="Trebuchet MS" w:hAnsi="Trebuchet MS"/>
                <w:color w:val="auto"/>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D0D8" w14:textId="12CA3FA1"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1</w:t>
            </w:r>
          </w:p>
        </w:tc>
      </w:tr>
      <w:tr w:rsidR="009D31A8" w:rsidRPr="007B363B" w:rsidDel="00A52D26" w14:paraId="78BC5527" w14:textId="1C557871">
        <w:trPr>
          <w:del w:id="89" w:author="Charlotte Ashdown" w:date="2023-10-11T17:42: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FAB3" w14:textId="5FC1BD2D" w:rsidR="009D31A8" w:rsidRPr="007B363B" w:rsidDel="00A52D26" w:rsidRDefault="009D31A8">
            <w:pPr>
              <w:pStyle w:val="TableRow"/>
              <w:rPr>
                <w:del w:id="90" w:author="Charlotte Ashdown" w:date="2023-10-11T17:42:00Z"/>
                <w:rFonts w:ascii="Trebuchet MS" w:hAnsi="Trebuchet MS"/>
                <w:color w:val="auto"/>
              </w:rPr>
            </w:pPr>
            <w:del w:id="91" w:author="Charlotte Ashdown" w:date="2023-10-11T17:42:00Z">
              <w:r w:rsidRPr="007B363B" w:rsidDel="00A52D26">
                <w:rPr>
                  <w:rFonts w:ascii="Trebuchet MS" w:hAnsi="Trebuchet MS"/>
                  <w:color w:val="auto"/>
                </w:rPr>
                <w:delText xml:space="preserve">Laptops </w:delText>
              </w:r>
              <w:r w:rsidR="00396ED2" w:rsidRPr="007B363B" w:rsidDel="00A52D26">
                <w:rPr>
                  <w:rFonts w:ascii="Trebuchet MS" w:hAnsi="Trebuchet MS"/>
                  <w:color w:val="auto"/>
                </w:rPr>
                <w:delText>provided</w:delText>
              </w:r>
              <w:r w:rsidRPr="007B363B" w:rsidDel="00A52D26">
                <w:rPr>
                  <w:rFonts w:ascii="Trebuchet MS" w:hAnsi="Trebuchet MS"/>
                  <w:color w:val="auto"/>
                </w:rPr>
                <w:delText xml:space="preserve"> to </w:delText>
              </w:r>
              <w:r w:rsidR="00396ED2" w:rsidRPr="007B363B" w:rsidDel="00A52D26">
                <w:rPr>
                  <w:rFonts w:ascii="Trebuchet MS" w:hAnsi="Trebuchet MS"/>
                  <w:color w:val="auto"/>
                </w:rPr>
                <w:delText>loan</w:delText>
              </w:r>
              <w:r w:rsidRPr="007B363B" w:rsidDel="00A52D26">
                <w:rPr>
                  <w:rFonts w:ascii="Trebuchet MS" w:hAnsi="Trebuchet MS"/>
                  <w:color w:val="auto"/>
                </w:rPr>
                <w:delText xml:space="preserve"> to PP children who cannot complete homework due to lack of facilities at home.</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BE0" w14:textId="15F84890" w:rsidR="00396ED2" w:rsidRPr="007B363B" w:rsidDel="00A52D26" w:rsidRDefault="00396ED2" w:rsidP="00396ED2">
            <w:pPr>
              <w:pStyle w:val="NormalWeb"/>
              <w:pBdr>
                <w:top w:val="single" w:sz="2" w:space="0" w:color="EEEEEE"/>
                <w:left w:val="single" w:sz="2" w:space="0" w:color="EEEEEE"/>
                <w:bottom w:val="single" w:sz="2" w:space="0" w:color="EEEEEE"/>
                <w:right w:val="single" w:sz="2" w:space="0" w:color="EEEEEE"/>
              </w:pBdr>
              <w:shd w:val="clear" w:color="auto" w:fill="FFFFFF"/>
              <w:spacing w:before="0" w:beforeAutospacing="0" w:after="320" w:afterAutospacing="0"/>
              <w:rPr>
                <w:del w:id="92" w:author="Charlotte Ashdown" w:date="2023-10-11T17:42:00Z"/>
                <w:rFonts w:ascii="Trebuchet MS" w:hAnsi="Trebuchet MS" w:cs="Helvetica"/>
              </w:rPr>
            </w:pPr>
            <w:del w:id="93" w:author="Charlotte Ashdown" w:date="2023-10-11T17:42:00Z">
              <w:r w:rsidRPr="007B363B" w:rsidDel="00A52D26">
                <w:rPr>
                  <w:rFonts w:ascii="Trebuchet MS" w:hAnsi="Trebuchet MS" w:cs="Helvetica"/>
                </w:rPr>
                <w:delText>Pupils eligible for free school meals typically receive additional benefits from homework. Pupils from disadvantaged backgrounds are less likely to have a quiet working space, are less likely to have access to a device suitable for learning or a stable internet connection and may receive less parental support to complete homework and develop effective learning habits. These difficulties may increase the gap in attainment for disadvantaged pupils.</w:delText>
              </w:r>
            </w:del>
          </w:p>
          <w:p w14:paraId="658C58F2" w14:textId="54525242" w:rsidR="00396ED2" w:rsidRPr="007B363B" w:rsidDel="00A52D26" w:rsidRDefault="00396ED2" w:rsidP="00396ED2">
            <w:pPr>
              <w:pStyle w:val="NormalWeb"/>
              <w:pBdr>
                <w:top w:val="single" w:sz="2" w:space="0" w:color="EEEEEE"/>
                <w:left w:val="single" w:sz="2" w:space="0" w:color="EEEEEE"/>
                <w:bottom w:val="single" w:sz="2" w:space="0" w:color="EEEEEE"/>
                <w:right w:val="single" w:sz="2" w:space="0" w:color="EEEEEE"/>
              </w:pBdr>
              <w:shd w:val="clear" w:color="auto" w:fill="FFFFFF"/>
              <w:spacing w:before="320" w:beforeAutospacing="0" w:after="0" w:afterAutospacing="0"/>
              <w:rPr>
                <w:del w:id="94" w:author="Charlotte Ashdown" w:date="2023-10-11T17:42:00Z"/>
                <w:rFonts w:ascii="Trebuchet MS" w:hAnsi="Trebuchet MS" w:cs="Helvetica"/>
              </w:rPr>
            </w:pPr>
            <w:del w:id="95" w:author="Charlotte Ashdown" w:date="2023-10-11T17:42:00Z">
              <w:r w:rsidRPr="007B363B" w:rsidDel="00A52D26">
                <w:rPr>
                  <w:rFonts w:ascii="Trebuchet MS" w:hAnsi="Trebuchet MS" w:cs="Helvetica"/>
                </w:rPr>
                <w:delText>Homework clubs can help to overcome these barriers by offering pupils the resources and support needed to undertake homework. (EEF, Homework)</w:delText>
              </w:r>
            </w:del>
          </w:p>
          <w:p w14:paraId="49B94EE9" w14:textId="752A9081" w:rsidR="009D31A8" w:rsidRPr="007B363B" w:rsidDel="00A52D26" w:rsidRDefault="009D31A8">
            <w:pPr>
              <w:pStyle w:val="TableRowCentered"/>
              <w:jc w:val="left"/>
              <w:rPr>
                <w:del w:id="96" w:author="Charlotte Ashdown" w:date="2023-10-11T17:42:00Z"/>
                <w:rFonts w:ascii="Trebuchet MS" w:hAnsi="Trebuchet MS"/>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52F16" w14:textId="7CF69F98" w:rsidR="009D31A8" w:rsidRPr="007B363B" w:rsidDel="00A52D26" w:rsidRDefault="009D31A8">
            <w:pPr>
              <w:pStyle w:val="TableRowCentered"/>
              <w:jc w:val="left"/>
              <w:rPr>
                <w:del w:id="97" w:author="Charlotte Ashdown" w:date="2023-10-11T17:42:00Z"/>
                <w:rFonts w:ascii="Trebuchet MS" w:hAnsi="Trebuchet MS"/>
                <w:color w:val="auto"/>
                <w:szCs w:val="24"/>
              </w:rPr>
            </w:pPr>
            <w:del w:id="98" w:author="Charlotte Ashdown" w:date="2023-10-11T17:42:00Z">
              <w:r w:rsidRPr="007B363B" w:rsidDel="00A52D26">
                <w:rPr>
                  <w:rFonts w:ascii="Trebuchet MS" w:hAnsi="Trebuchet MS"/>
                  <w:color w:val="auto"/>
                  <w:szCs w:val="24"/>
                </w:rPr>
                <w:delText>1,3,2</w:delText>
              </w:r>
            </w:del>
          </w:p>
        </w:tc>
      </w:tr>
    </w:tbl>
    <w:p w14:paraId="2A7D5531" w14:textId="77777777" w:rsidR="00E66558" w:rsidRPr="007B363B" w:rsidRDefault="00E66558">
      <w:pPr>
        <w:spacing w:after="0"/>
        <w:rPr>
          <w:rFonts w:ascii="Trebuchet MS" w:hAnsi="Trebuchet MS"/>
          <w:b/>
          <w:color w:val="auto"/>
        </w:rPr>
      </w:pPr>
    </w:p>
    <w:p w14:paraId="2A7D5532" w14:textId="59A68BC3" w:rsidR="00E66558" w:rsidRPr="007B363B" w:rsidRDefault="009D71E8">
      <w:pPr>
        <w:rPr>
          <w:rFonts w:ascii="Trebuchet MS" w:hAnsi="Trebuchet MS"/>
          <w:b/>
          <w:color w:val="auto"/>
        </w:rPr>
      </w:pPr>
      <w:r w:rsidRPr="007B363B">
        <w:rPr>
          <w:rFonts w:ascii="Trebuchet MS" w:hAnsi="Trebuchet MS"/>
          <w:b/>
          <w:color w:val="auto"/>
        </w:rPr>
        <w:t>Wider strategies (for example, related to attendance, behaviour, wellbeing)</w:t>
      </w:r>
    </w:p>
    <w:p w14:paraId="2A7D5533" w14:textId="7EBC0108" w:rsidR="00E66558" w:rsidDel="0015014D" w:rsidRDefault="000E35E8">
      <w:pPr>
        <w:spacing w:before="240" w:after="120"/>
        <w:rPr>
          <w:ins w:id="99" w:author="Charlotte Ashdown" w:date="2023-10-11T17:43:00Z"/>
          <w:del w:id="100" w:author="Katrina Turvey" w:date="2023-12-05T10:07:00Z"/>
          <w:rFonts w:ascii="Trebuchet MS" w:hAnsi="Trebuchet MS"/>
          <w:color w:val="auto"/>
        </w:rPr>
      </w:pPr>
      <w:r>
        <w:rPr>
          <w:rFonts w:ascii="Trebuchet MS" w:hAnsi="Trebuchet MS"/>
          <w:color w:val="auto"/>
        </w:rPr>
        <w:t>Budgeted cost: £36,411</w:t>
      </w:r>
      <w:del w:id="101" w:author="Katrina Turvey" w:date="2023-12-05T10:07:00Z">
        <w:r w:rsidR="000C21D8" w:rsidRPr="007B363B" w:rsidDel="0015014D">
          <w:rPr>
            <w:rFonts w:ascii="Trebuchet MS" w:hAnsi="Trebuchet MS"/>
            <w:color w:val="auto"/>
          </w:rPr>
          <w:delText>0</w:delText>
        </w:r>
      </w:del>
    </w:p>
    <w:p w14:paraId="094770D0" w14:textId="7E143DC8" w:rsidR="00A52D26" w:rsidRPr="007B363B" w:rsidRDefault="00A52D26">
      <w:pPr>
        <w:spacing w:before="240" w:after="120"/>
        <w:rPr>
          <w:rFonts w:ascii="Trebuchet MS" w:hAnsi="Trebuchet MS"/>
          <w:color w:val="auto"/>
        </w:rPr>
      </w:pPr>
      <w:ins w:id="102" w:author="Charlotte Ashdown" w:date="2023-10-11T17:43:00Z">
        <w:del w:id="103" w:author="Katrina Turvey" w:date="2023-12-05T10:07:00Z">
          <w:r w:rsidDel="0015014D">
            <w:rPr>
              <w:rFonts w:ascii="Trebuchet MS" w:hAnsi="Trebuchet MS"/>
              <w:color w:val="auto"/>
            </w:rPr>
            <w:delText>EWO – WPA (</w:delText>
          </w:r>
        </w:del>
        <w:del w:id="104" w:author="Katrina Turvey" w:date="2023-12-05T10:06:00Z">
          <w:r w:rsidDel="0015014D">
            <w:rPr>
              <w:rFonts w:ascii="Trebuchet MS" w:hAnsi="Trebuchet MS"/>
              <w:color w:val="auto"/>
            </w:rPr>
            <w:delText>cost?</w:delText>
          </w:r>
        </w:del>
        <w:del w:id="105" w:author="Katrina Turvey" w:date="2023-12-05T10:07:00Z">
          <w:r w:rsidDel="0015014D">
            <w:rPr>
              <w:rFonts w:ascii="Trebuchet MS" w:hAnsi="Trebuchet MS"/>
              <w:color w:val="auto"/>
            </w:rPr>
            <w:delText>)</w:delText>
          </w:r>
        </w:del>
      </w:ins>
    </w:p>
    <w:tbl>
      <w:tblPr>
        <w:tblW w:w="5000" w:type="pct"/>
        <w:tblCellMar>
          <w:left w:w="10" w:type="dxa"/>
          <w:right w:w="10" w:type="dxa"/>
        </w:tblCellMar>
        <w:tblLook w:val="04A0" w:firstRow="1" w:lastRow="0" w:firstColumn="1" w:lastColumn="0" w:noHBand="0" w:noVBand="1"/>
      </w:tblPr>
      <w:tblGrid>
        <w:gridCol w:w="2688"/>
        <w:gridCol w:w="4254"/>
        <w:gridCol w:w="2544"/>
        <w:tblGridChange w:id="106">
          <w:tblGrid>
            <w:gridCol w:w="5"/>
            <w:gridCol w:w="2683"/>
            <w:gridCol w:w="5"/>
            <w:gridCol w:w="4249"/>
            <w:gridCol w:w="5"/>
            <w:gridCol w:w="2539"/>
            <w:gridCol w:w="5"/>
          </w:tblGrid>
        </w:tblGridChange>
      </w:tblGrid>
      <w:tr w:rsidR="00E66558" w:rsidRPr="007B363B"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B363B" w:rsidRDefault="009D71E8">
            <w:pPr>
              <w:pStyle w:val="TableHeader"/>
              <w:jc w:val="left"/>
              <w:rPr>
                <w:rFonts w:ascii="Trebuchet MS" w:hAnsi="Trebuchet MS"/>
                <w:color w:val="auto"/>
              </w:rPr>
            </w:pPr>
            <w:r w:rsidRPr="007B363B">
              <w:rPr>
                <w:rFonts w:ascii="Trebuchet MS" w:hAnsi="Trebuchet MS"/>
                <w:color w:val="auto"/>
              </w:rPr>
              <w:t>Challenge number(s) addressed</w:t>
            </w:r>
          </w:p>
        </w:tc>
      </w:tr>
      <w:tr w:rsidR="0015014D" w:rsidRPr="007B363B" w14:paraId="2A7D553B" w14:textId="77777777" w:rsidTr="00776C33">
        <w:tblPrEx>
          <w:tblW w:w="5000" w:type="pct"/>
          <w:tblCellMar>
            <w:left w:w="10" w:type="dxa"/>
            <w:right w:w="10" w:type="dxa"/>
          </w:tblCellMar>
          <w:tblPrExChange w:id="107" w:author="Katrina Turvey" w:date="2023-12-05T10:10:00Z">
            <w:tblPrEx>
              <w:tblW w:w="5000" w:type="pct"/>
              <w:tblCellMar>
                <w:left w:w="10" w:type="dxa"/>
                <w:right w:w="10" w:type="dxa"/>
              </w:tblCellMar>
            </w:tblPrEx>
          </w:tblPrExChange>
        </w:tblPrEx>
        <w:trPr>
          <w:trHeight w:val="976"/>
          <w:trPrChange w:id="108" w:author="Katrina Turvey" w:date="2023-12-05T10:10:00Z">
            <w:trPr>
              <w:gridAfter w:val="0"/>
            </w:trPr>
          </w:trPrChange>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109" w:author="Katrina Turvey" w:date="2023-12-05T10:10:00Z">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727F485" w14:textId="77777777" w:rsidR="0015014D" w:rsidDel="0015014D" w:rsidRDefault="0015014D">
            <w:pPr>
              <w:pStyle w:val="TableRow"/>
              <w:ind w:left="0"/>
              <w:rPr>
                <w:ins w:id="110" w:author="Charlotte Ashdown" w:date="2023-10-11T17:43:00Z"/>
                <w:del w:id="111" w:author="Katrina Turvey" w:date="2023-12-05T10:05:00Z"/>
                <w:rFonts w:ascii="Trebuchet MS" w:hAnsi="Trebuchet MS"/>
                <w:color w:val="auto"/>
              </w:rPr>
              <w:pPrChange w:id="112" w:author="Katrina Turvey" w:date="2023-12-05T10:04:00Z">
                <w:pPr>
                  <w:pStyle w:val="TableRow"/>
                </w:pPr>
              </w:pPrChange>
            </w:pPr>
            <w:ins w:id="113" w:author="Charlotte Ashdown" w:date="2023-10-11T17:43:00Z">
              <w:del w:id="114" w:author="Katrina Turvey" w:date="2023-12-05T10:04:00Z">
                <w:r w:rsidDel="0015014D">
                  <w:rPr>
                    <w:rFonts w:ascii="Trebuchet MS" w:hAnsi="Trebuchet MS"/>
                    <w:color w:val="auto"/>
                  </w:rPr>
                  <w:delText>Dome</w:delText>
                </w:r>
              </w:del>
            </w:ins>
          </w:p>
          <w:p w14:paraId="7626DEB0" w14:textId="77777777" w:rsidR="0015014D" w:rsidDel="0015014D" w:rsidRDefault="0015014D">
            <w:pPr>
              <w:pStyle w:val="TableRow"/>
              <w:rPr>
                <w:ins w:id="115" w:author="Charlotte Ashdown" w:date="2023-10-11T17:43:00Z"/>
                <w:del w:id="116" w:author="Katrina Turvey" w:date="2023-12-05T10:05:00Z"/>
                <w:rFonts w:ascii="Trebuchet MS" w:hAnsi="Trebuchet MS"/>
                <w:color w:val="auto"/>
              </w:rPr>
            </w:pPr>
          </w:p>
          <w:p w14:paraId="21E54007" w14:textId="77777777" w:rsidR="0015014D" w:rsidRDefault="0015014D">
            <w:pPr>
              <w:pStyle w:val="TableRow"/>
              <w:ind w:left="0"/>
              <w:rPr>
                <w:ins w:id="117" w:author="Katrina Turvey" w:date="2023-12-05T10:06:00Z"/>
                <w:rFonts w:ascii="Trebuchet MS" w:hAnsi="Trebuchet MS"/>
                <w:color w:val="auto"/>
              </w:rPr>
              <w:pPrChange w:id="118" w:author="Katrina Turvey" w:date="2023-12-05T10:05:00Z">
                <w:pPr>
                  <w:pStyle w:val="TableRow"/>
                </w:pPr>
              </w:pPrChange>
            </w:pPr>
            <w:r w:rsidRPr="007B363B">
              <w:rPr>
                <w:rFonts w:ascii="Trebuchet MS" w:hAnsi="Trebuchet MS"/>
                <w:color w:val="auto"/>
              </w:rPr>
              <w:t xml:space="preserve">Forest </w:t>
            </w:r>
            <w:ins w:id="119" w:author="Katrina Turvey" w:date="2023-12-05T10:05:00Z">
              <w:r>
                <w:rPr>
                  <w:rFonts w:ascii="Trebuchet MS" w:hAnsi="Trebuchet MS"/>
                  <w:color w:val="auto"/>
                </w:rPr>
                <w:t>Learning</w:t>
              </w:r>
            </w:ins>
          </w:p>
          <w:p w14:paraId="2A7D5538" w14:textId="593A16A6" w:rsidR="0015014D" w:rsidRPr="007B363B" w:rsidRDefault="0015014D">
            <w:pPr>
              <w:pStyle w:val="TableRow"/>
              <w:ind w:left="0"/>
              <w:rPr>
                <w:rFonts w:ascii="Trebuchet MS" w:hAnsi="Trebuchet MS"/>
                <w:color w:val="auto"/>
              </w:rPr>
              <w:pPrChange w:id="120" w:author="Katrina Turvey" w:date="2023-12-05T10:05:00Z">
                <w:pPr>
                  <w:pStyle w:val="TableRow"/>
                </w:pPr>
              </w:pPrChange>
            </w:pPr>
            <w:ins w:id="121" w:author="Katrina Turvey" w:date="2023-12-05T10:06:00Z">
              <w:r>
                <w:rPr>
                  <w:rFonts w:ascii="Trebuchet MS" w:hAnsi="Trebuchet MS"/>
                  <w:color w:val="auto"/>
                </w:rPr>
                <w:t>(Cost of Mr Seaman)</w:t>
              </w:r>
            </w:ins>
            <w:del w:id="122" w:author="Katrina Turvey" w:date="2023-12-05T10:05:00Z">
              <w:r w:rsidRPr="007B363B" w:rsidDel="0015014D">
                <w:rPr>
                  <w:rFonts w:ascii="Trebuchet MS" w:hAnsi="Trebuchet MS"/>
                  <w:color w:val="auto"/>
                </w:rPr>
                <w:delText>School</w:delText>
              </w:r>
            </w:del>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123" w:author="Katrina Turvey" w:date="2023-12-05T10:10:00Z">
              <w:tcPr>
                <w:tcW w:w="425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2A7D5539" w14:textId="2A68222B" w:rsidR="0015014D" w:rsidRPr="007B363B" w:rsidRDefault="0015014D" w:rsidP="00A31ABF">
            <w:pPr>
              <w:pStyle w:val="TableRowCentered"/>
              <w:jc w:val="left"/>
              <w:rPr>
                <w:rFonts w:ascii="Trebuchet MS" w:hAnsi="Trebuchet MS"/>
                <w:color w:val="auto"/>
                <w:szCs w:val="24"/>
              </w:rPr>
            </w:pPr>
            <w:r w:rsidRPr="007B363B">
              <w:rPr>
                <w:rFonts w:ascii="Trebuchet MS" w:hAnsi="Trebuchet MS"/>
                <w:color w:val="auto"/>
                <w:szCs w:val="24"/>
              </w:rPr>
              <w:t>Outdoor adventure learning may have positive impacts on outcomes such as self-efficacy, motivation and teamwork. Outdoor adventure learning may play an important part of the wider school experi</w:t>
            </w:r>
            <w:ins w:id="124" w:author="Katrina Turvey" w:date="2023-12-05T10:05:00Z">
              <w:r>
                <w:rPr>
                  <w:rFonts w:ascii="Trebuchet MS" w:hAnsi="Trebuchet MS"/>
                  <w:color w:val="auto"/>
                  <w:szCs w:val="24"/>
                </w:rPr>
                <w:t>enc</w:t>
              </w:r>
            </w:ins>
            <w:del w:id="125" w:author="Katrina Turvey" w:date="2023-12-05T10:05:00Z">
              <w:r w:rsidRPr="007B363B" w:rsidDel="0015014D">
                <w:rPr>
                  <w:rFonts w:ascii="Trebuchet MS" w:hAnsi="Trebuchet MS"/>
                  <w:color w:val="auto"/>
                  <w:szCs w:val="24"/>
                </w:rPr>
                <w:delText>enc</w:delText>
              </w:r>
            </w:del>
            <w:r w:rsidRPr="007B363B">
              <w:rPr>
                <w:rFonts w:ascii="Trebuchet MS" w:hAnsi="Trebuchet MS"/>
                <w:color w:val="auto"/>
                <w:szCs w:val="24"/>
              </w:rPr>
              <w:t>e, regardless of any impact on academic outcomes.(EEF, outdoor adventure learning)</w:t>
            </w: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Change w:id="126" w:author="Katrina Turvey" w:date="2023-12-05T10:10:00Z">
              <w:tcPr>
                <w:tcW w:w="254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tcPrChange>
          </w:tcPr>
          <w:p w14:paraId="060C90F9" w14:textId="77777777" w:rsidR="0015014D" w:rsidRPr="007B363B" w:rsidRDefault="0015014D">
            <w:pPr>
              <w:pStyle w:val="TableRowCentered"/>
              <w:jc w:val="left"/>
              <w:rPr>
                <w:rFonts w:ascii="Trebuchet MS" w:hAnsi="Trebuchet MS"/>
                <w:color w:val="auto"/>
                <w:szCs w:val="24"/>
              </w:rPr>
            </w:pPr>
            <w:r w:rsidRPr="007B363B">
              <w:rPr>
                <w:rFonts w:ascii="Trebuchet MS" w:hAnsi="Trebuchet MS"/>
                <w:color w:val="auto"/>
                <w:szCs w:val="24"/>
              </w:rPr>
              <w:t>1,2,3</w:t>
            </w:r>
          </w:p>
          <w:p w14:paraId="2A7D553A" w14:textId="2B2246F9" w:rsidR="0015014D" w:rsidRPr="007B363B" w:rsidRDefault="0015014D" w:rsidP="00BE62E3">
            <w:pPr>
              <w:pStyle w:val="TableRowCentered"/>
              <w:jc w:val="left"/>
              <w:rPr>
                <w:rFonts w:ascii="Trebuchet MS" w:hAnsi="Trebuchet MS"/>
                <w:color w:val="auto"/>
                <w:szCs w:val="24"/>
              </w:rPr>
            </w:pPr>
            <w:del w:id="127" w:author="Katrina Turvey" w:date="2023-12-05T10:05:00Z">
              <w:r w:rsidRPr="007B363B" w:rsidDel="0015014D">
                <w:rPr>
                  <w:rFonts w:ascii="Trebuchet MS" w:hAnsi="Trebuchet MS"/>
                  <w:color w:val="auto"/>
                  <w:szCs w:val="24"/>
                </w:rPr>
                <w:delText>1,2,3</w:delText>
              </w:r>
            </w:del>
          </w:p>
        </w:tc>
      </w:tr>
      <w:tr w:rsidR="0015014D" w:rsidRPr="007B363B" w14:paraId="2A7D553F" w14:textId="77777777" w:rsidTr="00BE62E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AE593FC" w:rsidR="0015014D" w:rsidRPr="007B363B" w:rsidRDefault="000E35E8">
            <w:pPr>
              <w:pStyle w:val="TableRow"/>
              <w:rPr>
                <w:rFonts w:ascii="Trebuchet MS" w:hAnsi="Trebuchet MS"/>
                <w:color w:val="auto"/>
              </w:rPr>
            </w:pPr>
            <w:r>
              <w:rPr>
                <w:rFonts w:ascii="Trebuchet MS" w:hAnsi="Trebuchet MS"/>
                <w:color w:val="auto"/>
              </w:rPr>
              <w:t>£10548</w:t>
            </w:r>
            <w:del w:id="128" w:author="Katrina Turvey" w:date="2023-12-05T10:05:00Z">
              <w:r w:rsidR="0015014D" w:rsidRPr="007B363B" w:rsidDel="0015014D">
                <w:rPr>
                  <w:rFonts w:ascii="Trebuchet MS" w:hAnsi="Trebuchet MS"/>
                  <w:color w:val="auto"/>
                </w:rPr>
                <w:delText>Den area</w:delText>
              </w:r>
            </w:del>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15014D" w:rsidRPr="007B363B" w:rsidRDefault="0015014D">
            <w:pPr>
              <w:pStyle w:val="TableRowCentered"/>
              <w:jc w:val="left"/>
              <w:rPr>
                <w:rFonts w:ascii="Trebuchet MS" w:hAnsi="Trebuchet MS"/>
                <w:color w:val="auto"/>
                <w:szCs w:val="24"/>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5683D7" w:rsidR="0015014D" w:rsidRPr="007B363B" w:rsidRDefault="0015014D">
            <w:pPr>
              <w:pStyle w:val="TableRowCentered"/>
              <w:jc w:val="left"/>
              <w:rPr>
                <w:rFonts w:ascii="Trebuchet MS" w:hAnsi="Trebuchet MS"/>
                <w:color w:val="auto"/>
                <w:szCs w:val="24"/>
              </w:rPr>
            </w:pPr>
          </w:p>
        </w:tc>
      </w:tr>
      <w:tr w:rsidR="00762930" w:rsidRPr="007B363B" w14:paraId="7EBA29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D17D" w14:textId="77777777" w:rsidR="00762930" w:rsidRDefault="00762930">
            <w:pPr>
              <w:pStyle w:val="TableRow"/>
              <w:rPr>
                <w:ins w:id="129" w:author="Katrina Turvey" w:date="2023-12-05T10:04:00Z"/>
                <w:rFonts w:ascii="Trebuchet MS" w:hAnsi="Trebuchet MS"/>
                <w:color w:val="auto"/>
              </w:rPr>
            </w:pPr>
            <w:r w:rsidRPr="007B363B">
              <w:rPr>
                <w:rFonts w:ascii="Trebuchet MS" w:hAnsi="Trebuchet MS"/>
                <w:color w:val="auto"/>
              </w:rPr>
              <w:t>Family prizes for attendance</w:t>
            </w:r>
          </w:p>
          <w:p w14:paraId="30802D15" w14:textId="3F8544E2" w:rsidR="0015014D" w:rsidRPr="007B363B" w:rsidRDefault="0015014D">
            <w:pPr>
              <w:pStyle w:val="TableRow"/>
              <w:rPr>
                <w:rFonts w:ascii="Trebuchet MS" w:hAnsi="Trebuchet MS"/>
                <w:color w:val="auto"/>
              </w:rPr>
            </w:pPr>
            <w:ins w:id="130" w:author="Katrina Turvey" w:date="2023-12-05T10:04:00Z">
              <w:r>
                <w:rPr>
                  <w:rFonts w:ascii="Trebuchet MS" w:hAnsi="Trebuchet MS"/>
                  <w:color w:val="auto"/>
                </w:rPr>
                <w:t>£450</w:t>
              </w:r>
            </w:ins>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46A3" w14:textId="62434C9D" w:rsidR="00762930" w:rsidRPr="007B363B" w:rsidRDefault="00193357">
            <w:pPr>
              <w:pStyle w:val="TableRowCentered"/>
              <w:jc w:val="left"/>
              <w:rPr>
                <w:rFonts w:ascii="Trebuchet MS" w:hAnsi="Trebuchet MS"/>
                <w:color w:val="auto"/>
                <w:szCs w:val="24"/>
              </w:rPr>
            </w:pPr>
            <w:r w:rsidRPr="007B363B">
              <w:rPr>
                <w:rFonts w:ascii="Trebuchet MS" w:hAnsi="Trebuchet MS"/>
                <w:color w:val="auto"/>
                <w:szCs w:val="24"/>
              </w:rPr>
              <w:t>Improvements in attendance can have long-term impacts on attainment and social and behavioural outcomes (EEF, Attendance interventions rapid evidence assessment)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A40C" w14:textId="7637AEB9" w:rsidR="00762930"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4,1</w:t>
            </w:r>
          </w:p>
        </w:tc>
      </w:tr>
      <w:tr w:rsidR="003F4B96" w:rsidRPr="007B363B" w14:paraId="6CA6459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3BC28" w14:textId="15A8C453" w:rsidR="0015014D" w:rsidRPr="007B363B" w:rsidRDefault="0015014D" w:rsidP="0015014D">
            <w:pPr>
              <w:spacing w:before="240" w:after="120"/>
              <w:rPr>
                <w:ins w:id="131" w:author="Katrina Turvey" w:date="2023-12-05T10:06:00Z"/>
                <w:rFonts w:ascii="Trebuchet MS" w:hAnsi="Trebuchet MS"/>
                <w:color w:val="auto"/>
              </w:rPr>
            </w:pPr>
            <w:ins w:id="132" w:author="Katrina Turvey" w:date="2023-12-05T10:06:00Z">
              <w:r>
                <w:rPr>
                  <w:rFonts w:ascii="Trebuchet MS" w:hAnsi="Trebuchet MS"/>
                  <w:color w:val="auto"/>
                </w:rPr>
                <w:t>WPA</w:t>
              </w:r>
            </w:ins>
            <w:ins w:id="133" w:author="Katrina Turvey" w:date="2023-12-05T10:07:00Z">
              <w:r>
                <w:rPr>
                  <w:rFonts w:ascii="Trebuchet MS" w:hAnsi="Trebuchet MS"/>
                  <w:color w:val="auto"/>
                </w:rPr>
                <w:t xml:space="preserve"> – provide an EWO in addition to Surrey</w:t>
              </w:r>
            </w:ins>
            <w:ins w:id="134" w:author="Katrina Turvey" w:date="2023-12-05T10:06:00Z">
              <w:r>
                <w:rPr>
                  <w:rFonts w:ascii="Trebuchet MS" w:hAnsi="Trebuchet MS"/>
                  <w:color w:val="auto"/>
                </w:rPr>
                <w:t xml:space="preserve"> £3000.00</w:t>
              </w:r>
            </w:ins>
          </w:p>
          <w:p w14:paraId="02DB2556" w14:textId="1BA127DE" w:rsidR="003F4B96" w:rsidRPr="007B363B" w:rsidRDefault="003F4B96" w:rsidP="007B363B">
            <w:pPr>
              <w:pStyle w:val="TableRow"/>
              <w:rPr>
                <w:rFonts w:ascii="Trebuchet MS" w:hAnsi="Trebuchet MS"/>
                <w:color w:val="auto"/>
              </w:rPr>
            </w:pPr>
            <w:del w:id="135" w:author="Katrina Turvey" w:date="2023-12-05T10:06:00Z">
              <w:r w:rsidRPr="007B363B" w:rsidDel="0015014D">
                <w:rPr>
                  <w:rFonts w:ascii="Trebuchet MS" w:hAnsi="Trebuchet MS"/>
                  <w:color w:val="auto"/>
                </w:rPr>
                <w:delText xml:space="preserve">Parenting workshops </w:delText>
              </w:r>
              <w:r w:rsidR="007B363B" w:rsidRPr="007B363B" w:rsidDel="0015014D">
                <w:rPr>
                  <w:rFonts w:ascii="Trebuchet MS" w:hAnsi="Trebuchet MS"/>
                  <w:color w:val="auto"/>
                </w:rPr>
                <w:delText>(RWI, Reading, Writing, Maths and SEND)</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F5B3B" w14:textId="77777777" w:rsidR="0015014D" w:rsidRPr="0015014D" w:rsidRDefault="0015014D">
            <w:pPr>
              <w:pStyle w:val="TableRowCentered"/>
              <w:jc w:val="left"/>
              <w:rPr>
                <w:ins w:id="136" w:author="Katrina Turvey" w:date="2023-12-05T10:08:00Z"/>
                <w:rFonts w:ascii="Trebuchet MS" w:hAnsi="Trebuchet MS"/>
                <w:rPrChange w:id="137" w:author="Katrina Turvey" w:date="2023-12-05T10:08:00Z">
                  <w:rPr>
                    <w:ins w:id="138" w:author="Katrina Turvey" w:date="2023-12-05T10:08:00Z"/>
                  </w:rPr>
                </w:rPrChange>
              </w:rPr>
            </w:pPr>
            <w:ins w:id="139" w:author="Katrina Turvey" w:date="2023-12-05T10:08:00Z">
              <w:r w:rsidRPr="0015014D">
                <w:rPr>
                  <w:rFonts w:ascii="Trebuchet MS" w:hAnsi="Trebuchet MS"/>
                  <w:rPrChange w:id="140" w:author="Katrina Turvey" w:date="2023-12-05T10:08:00Z">
                    <w:rPr/>
                  </w:rPrChange>
                </w:rPr>
                <w:t xml:space="preserve">School attendance figures for disadvantaged learners show that they are lower than those of non-disadvantaged learners. </w:t>
              </w:r>
            </w:ins>
          </w:p>
          <w:p w14:paraId="2C33F5BD" w14:textId="4DD1F2F1" w:rsidR="003F4B96" w:rsidRPr="007B363B" w:rsidRDefault="0015014D">
            <w:pPr>
              <w:pStyle w:val="TableRowCentered"/>
              <w:jc w:val="left"/>
              <w:rPr>
                <w:rFonts w:ascii="Trebuchet MS" w:hAnsi="Trebuchet MS"/>
                <w:color w:val="auto"/>
                <w:szCs w:val="24"/>
              </w:rPr>
            </w:pPr>
            <w:ins w:id="141" w:author="Katrina Turvey" w:date="2023-12-05T10:08:00Z">
              <w:r w:rsidRPr="0015014D">
                <w:rPr>
                  <w:rFonts w:ascii="Trebuchet MS" w:hAnsi="Trebuchet MS"/>
                  <w:rPrChange w:id="142" w:author="Katrina Turvey" w:date="2023-12-05T10:08:00Z">
                    <w:rPr/>
                  </w:rPrChange>
                </w:rPr>
                <w:t>DFE research indicates that there is a clear link between poor attendance and low academic achievement.</w:t>
              </w:r>
            </w:ins>
            <w:del w:id="143" w:author="Katrina Turvey" w:date="2023-12-05T10:06:00Z">
              <w:r w:rsidR="002B1C56" w:rsidRPr="007B363B" w:rsidDel="0015014D">
                <w:rPr>
                  <w:rFonts w:ascii="Trebuchet MS" w:hAnsi="Trebuchet MS" w:cs="Helvetica"/>
                  <w:color w:val="auto"/>
                  <w:szCs w:val="24"/>
                  <w:shd w:val="clear" w:color="auto" w:fill="FFFFFF"/>
                </w:rPr>
                <w:delText>On average, parental engagement programmes evaluated to date have led to a positive impact of approximately four additional months’ progress over the course of a year. (EEF, Parental engagement)</w:delText>
              </w:r>
            </w:del>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0E8E" w14:textId="0B248F8B" w:rsidR="003F4B96" w:rsidRPr="007B363B" w:rsidRDefault="0015014D">
            <w:pPr>
              <w:pStyle w:val="TableRowCentered"/>
              <w:jc w:val="left"/>
              <w:rPr>
                <w:rFonts w:ascii="Trebuchet MS" w:hAnsi="Trebuchet MS"/>
                <w:color w:val="auto"/>
                <w:szCs w:val="24"/>
              </w:rPr>
            </w:pPr>
            <w:ins w:id="144" w:author="Katrina Turvey" w:date="2023-12-05T10:09:00Z">
              <w:r>
                <w:rPr>
                  <w:rFonts w:ascii="Trebuchet MS" w:hAnsi="Trebuchet MS"/>
                  <w:color w:val="auto"/>
                  <w:szCs w:val="24"/>
                </w:rPr>
                <w:t>4</w:t>
              </w:r>
            </w:ins>
            <w:del w:id="145" w:author="Katrina Turvey" w:date="2023-12-05T10:09:00Z">
              <w:r w:rsidR="009D31A8" w:rsidRPr="007B363B" w:rsidDel="0015014D">
                <w:rPr>
                  <w:rFonts w:ascii="Trebuchet MS" w:hAnsi="Trebuchet MS"/>
                  <w:color w:val="auto"/>
                  <w:szCs w:val="24"/>
                </w:rPr>
                <w:delText>1,5</w:delText>
              </w:r>
            </w:del>
          </w:p>
        </w:tc>
      </w:tr>
      <w:tr w:rsidR="009D31A8" w:rsidRPr="007B363B" w:rsidDel="0015014D" w14:paraId="2FF6DBEF" w14:textId="75BF1DDC">
        <w:trPr>
          <w:del w:id="146" w:author="Katrina Turvey" w:date="2023-12-05T10:04: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98F4" w14:textId="46DDCEDB" w:rsidR="009D31A8" w:rsidRPr="007B363B" w:rsidDel="0015014D" w:rsidRDefault="009D31A8">
            <w:pPr>
              <w:pStyle w:val="TableRow"/>
              <w:rPr>
                <w:del w:id="147" w:author="Katrina Turvey" w:date="2023-12-05T10:04:00Z"/>
                <w:rFonts w:ascii="Trebuchet MS" w:hAnsi="Trebuchet MS"/>
                <w:color w:val="auto"/>
              </w:rPr>
            </w:pPr>
            <w:del w:id="148" w:author="Katrina Turvey" w:date="2023-12-05T10:03:00Z">
              <w:r w:rsidRPr="007B363B" w:rsidDel="0015014D">
                <w:rPr>
                  <w:rFonts w:ascii="Trebuchet MS" w:hAnsi="Trebuchet MS"/>
                  <w:color w:val="auto"/>
                </w:rPr>
                <w:delText>‘Snuggle and Read’ Parent event</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834F" w14:textId="46557D5A" w:rsidR="009D31A8" w:rsidRPr="007B363B" w:rsidDel="0015014D" w:rsidRDefault="00F41A13" w:rsidP="00F41A13">
            <w:pPr>
              <w:pStyle w:val="TableRowCentered"/>
              <w:jc w:val="left"/>
              <w:rPr>
                <w:del w:id="149" w:author="Katrina Turvey" w:date="2023-12-05T10:04:00Z"/>
                <w:rFonts w:ascii="Trebuchet MS" w:hAnsi="Trebuchet MS"/>
                <w:color w:val="auto"/>
                <w:szCs w:val="24"/>
              </w:rPr>
            </w:pPr>
            <w:del w:id="150" w:author="Katrina Turvey" w:date="2023-12-05T10:03:00Z">
              <w:r w:rsidRPr="007B363B" w:rsidDel="0015014D">
                <w:rPr>
                  <w:rFonts w:ascii="Trebuchet MS" w:hAnsi="Trebuchet MS"/>
                  <w:color w:val="auto"/>
                  <w:szCs w:val="24"/>
                </w:rPr>
                <w:delText>Parental engagement has a positive impact on average of 4 months’ additional progress. (EEF Teaching and Learning Toolkit – Parental Engagement)</w:delText>
              </w:r>
            </w:del>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5027" w14:textId="58B6BEB5" w:rsidR="009D31A8" w:rsidRPr="007B363B" w:rsidDel="0015014D" w:rsidRDefault="009D31A8">
            <w:pPr>
              <w:pStyle w:val="TableRowCentered"/>
              <w:jc w:val="left"/>
              <w:rPr>
                <w:del w:id="151" w:author="Katrina Turvey" w:date="2023-12-05T10:04:00Z"/>
                <w:rFonts w:ascii="Trebuchet MS" w:hAnsi="Trebuchet MS"/>
                <w:color w:val="auto"/>
                <w:szCs w:val="24"/>
              </w:rPr>
            </w:pPr>
            <w:del w:id="152" w:author="Katrina Turvey" w:date="2023-12-05T10:03:00Z">
              <w:r w:rsidRPr="007B363B" w:rsidDel="0015014D">
                <w:rPr>
                  <w:rFonts w:ascii="Trebuchet MS" w:hAnsi="Trebuchet MS"/>
                  <w:color w:val="auto"/>
                  <w:szCs w:val="24"/>
                </w:rPr>
                <w:delText>1,4</w:delText>
              </w:r>
            </w:del>
          </w:p>
        </w:tc>
      </w:tr>
      <w:tr w:rsidR="003F4B96" w:rsidRPr="007B363B" w14:paraId="70CD5F5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626E" w14:textId="77777777" w:rsidR="003F4B96" w:rsidRDefault="007B363B">
            <w:pPr>
              <w:pStyle w:val="TableRow"/>
              <w:rPr>
                <w:rFonts w:ascii="Trebuchet MS" w:hAnsi="Trebuchet MS"/>
                <w:color w:val="auto"/>
              </w:rPr>
            </w:pPr>
            <w:r w:rsidRPr="007B363B">
              <w:rPr>
                <w:rFonts w:ascii="Trebuchet MS" w:hAnsi="Trebuchet MS"/>
                <w:color w:val="auto"/>
              </w:rPr>
              <w:t>Priority spaces and access to funding if needed for external clubs e.g</w:t>
            </w:r>
            <w:ins w:id="153" w:author="Katrina Turvey" w:date="2023-12-05T10:02:00Z">
              <w:r w:rsidR="0015014D">
                <w:rPr>
                  <w:rFonts w:ascii="Trebuchet MS" w:hAnsi="Trebuchet MS"/>
                  <w:color w:val="auto"/>
                </w:rPr>
                <w:t>.</w:t>
              </w:r>
            </w:ins>
            <w:r w:rsidRPr="007B363B">
              <w:rPr>
                <w:rFonts w:ascii="Trebuchet MS" w:hAnsi="Trebuchet MS"/>
                <w:color w:val="auto"/>
              </w:rPr>
              <w:t xml:space="preserve"> Taekwondo</w:t>
            </w:r>
          </w:p>
          <w:p w14:paraId="3329447D" w14:textId="60D6E945" w:rsidR="000E35E8" w:rsidRPr="007B363B" w:rsidRDefault="000E35E8">
            <w:pPr>
              <w:pStyle w:val="TableRow"/>
              <w:rPr>
                <w:rFonts w:ascii="Trebuchet MS" w:hAnsi="Trebuchet MS"/>
                <w:color w:val="auto"/>
              </w:rPr>
            </w:pPr>
            <w:r>
              <w:rPr>
                <w:rFonts w:ascii="Trebuchet MS" w:hAnsi="Trebuchet MS"/>
                <w:color w:val="auto"/>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2D00" w14:textId="766B4781" w:rsidR="003F4B96" w:rsidRPr="007B363B" w:rsidRDefault="00F41A13">
            <w:pPr>
              <w:pStyle w:val="TableRowCentered"/>
              <w:jc w:val="left"/>
              <w:rPr>
                <w:rFonts w:ascii="Trebuchet MS" w:hAnsi="Trebuchet MS"/>
                <w:color w:val="auto"/>
                <w:szCs w:val="24"/>
              </w:rPr>
            </w:pPr>
            <w:r w:rsidRPr="007B363B">
              <w:rPr>
                <w:rFonts w:ascii="Trebuchet MS" w:hAnsi="Trebuchet MS"/>
                <w:color w:val="auto"/>
                <w:szCs w:val="24"/>
              </w:rPr>
              <w:t>There is some evidence that involvement in extra-curricular sporting activities may increase pupil attendance and retention. (EEF Teaching and Learning Toolkit – physical activity/extending school time)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3EAF" w14:textId="0E9F4DD4" w:rsidR="003F4B96"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4,1,2</w:t>
            </w:r>
          </w:p>
        </w:tc>
      </w:tr>
      <w:tr w:rsidR="009D31A8" w:rsidRPr="007B363B" w14:paraId="564ADB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5A84" w14:textId="77777777" w:rsidR="009D31A8" w:rsidRDefault="009D31A8">
            <w:pPr>
              <w:pStyle w:val="TableRow"/>
              <w:rPr>
                <w:rFonts w:ascii="Trebuchet MS" w:hAnsi="Trebuchet MS"/>
                <w:color w:val="auto"/>
              </w:rPr>
            </w:pPr>
            <w:r w:rsidRPr="007B363B">
              <w:rPr>
                <w:rFonts w:ascii="Trebuchet MS" w:hAnsi="Trebuchet MS"/>
                <w:color w:val="auto"/>
              </w:rPr>
              <w:t>Breakfast and After School Club</w:t>
            </w:r>
          </w:p>
          <w:p w14:paraId="07B6A169" w14:textId="556F4C0E" w:rsidR="000E35E8" w:rsidRPr="007B363B" w:rsidRDefault="000E35E8">
            <w:pPr>
              <w:pStyle w:val="TableRow"/>
              <w:rPr>
                <w:rFonts w:ascii="Trebuchet MS" w:hAnsi="Trebuchet MS"/>
                <w:color w:val="auto"/>
              </w:rPr>
            </w:pPr>
            <w:r>
              <w:rPr>
                <w:rFonts w:ascii="Trebuchet MS" w:hAnsi="Trebuchet MS"/>
                <w:color w:val="auto"/>
              </w:rPr>
              <w:lastRenderedPageBreak/>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ED60" w14:textId="59AA2224" w:rsidR="009D31A8" w:rsidRPr="007B363B" w:rsidRDefault="002B1C56" w:rsidP="002B1C56">
            <w:pPr>
              <w:pStyle w:val="TableRowCentered"/>
              <w:jc w:val="left"/>
              <w:rPr>
                <w:rFonts w:ascii="Trebuchet MS" w:hAnsi="Trebuchet MS"/>
                <w:color w:val="auto"/>
                <w:szCs w:val="24"/>
              </w:rPr>
            </w:pPr>
            <w:r w:rsidRPr="007B363B">
              <w:rPr>
                <w:rFonts w:ascii="Trebuchet MS" w:hAnsi="Trebuchet MS" w:cs="Helvetica"/>
                <w:color w:val="auto"/>
                <w:szCs w:val="24"/>
                <w:shd w:val="clear" w:color="auto" w:fill="FFFFFF"/>
              </w:rPr>
              <w:lastRenderedPageBreak/>
              <w:t xml:space="preserve">The EEF found that breakfast clubs have the potential to deliver an average of 2 months’ </w:t>
            </w:r>
            <w:r w:rsidRPr="007B363B">
              <w:rPr>
                <w:rFonts w:ascii="Trebuchet MS" w:hAnsi="Trebuchet MS" w:cs="Helvetica"/>
                <w:color w:val="auto"/>
                <w:szCs w:val="24"/>
                <w:shd w:val="clear" w:color="auto" w:fill="FFFFFF"/>
              </w:rPr>
              <w:lastRenderedPageBreak/>
              <w:t>additional progress for pupils (EEF, Magic Breakfast)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12024" w14:textId="707F181B"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lastRenderedPageBreak/>
              <w:t>3,4,1</w:t>
            </w:r>
          </w:p>
        </w:tc>
      </w:tr>
      <w:tr w:rsidR="009D31A8" w:rsidRPr="007B363B" w14:paraId="714F1C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AC70" w14:textId="77777777" w:rsidR="009D31A8" w:rsidRPr="007B363B" w:rsidRDefault="009D31A8">
            <w:pPr>
              <w:pStyle w:val="TableRow"/>
              <w:rPr>
                <w:rFonts w:ascii="Trebuchet MS" w:hAnsi="Trebuchet MS"/>
                <w:color w:val="auto"/>
              </w:rPr>
            </w:pPr>
            <w:r w:rsidRPr="007B363B">
              <w:rPr>
                <w:rFonts w:ascii="Trebuchet MS" w:hAnsi="Trebuchet MS"/>
                <w:color w:val="auto"/>
              </w:rPr>
              <w:t>Attendance support for children and families provided by Admissions Manager and Family Inclusion worker.</w:t>
            </w:r>
          </w:p>
          <w:p w14:paraId="095DB298" w14:textId="4016FB05" w:rsidR="009D31A8" w:rsidRPr="007B363B" w:rsidRDefault="000E35E8" w:rsidP="009D31A8">
            <w:pPr>
              <w:pStyle w:val="TableRow"/>
              <w:ind w:left="0"/>
              <w:rPr>
                <w:rFonts w:ascii="Trebuchet MS" w:hAnsi="Trebuchet MS"/>
                <w:color w:val="auto"/>
              </w:rPr>
            </w:pPr>
            <w:r>
              <w:rPr>
                <w:rFonts w:ascii="Trebuchet MS" w:hAnsi="Trebuchet MS"/>
                <w:color w:val="auto"/>
              </w:rPr>
              <w:t>£10493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1841" w14:textId="347CFEF9" w:rsidR="009D31A8" w:rsidRPr="007B363B" w:rsidRDefault="008A2DB3">
            <w:pPr>
              <w:pStyle w:val="TableRowCentered"/>
              <w:jc w:val="left"/>
              <w:rPr>
                <w:rFonts w:ascii="Trebuchet MS" w:hAnsi="Trebuchet MS"/>
                <w:color w:val="auto"/>
                <w:szCs w:val="24"/>
              </w:rPr>
            </w:pPr>
            <w:r w:rsidRPr="007B363B">
              <w:rPr>
                <w:rFonts w:ascii="Trebuchet MS" w:hAnsi="Trebuchet MS"/>
                <w:color w:val="auto"/>
                <w:szCs w:val="24"/>
              </w:rPr>
              <w:t>Improvements in attendance can have long-term impacts on attainment and social and behavioural outcomes (EEF, Attendance interventions rapid evidence assessment)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67CF" w14:textId="04A6452B"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4</w:t>
            </w:r>
          </w:p>
        </w:tc>
      </w:tr>
      <w:tr w:rsidR="009D31A8" w:rsidRPr="007B363B" w14:paraId="638FAF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E40F" w14:textId="77777777" w:rsidR="009D31A8" w:rsidRDefault="009D31A8">
            <w:pPr>
              <w:pStyle w:val="TableRow"/>
              <w:rPr>
                <w:rFonts w:ascii="Trebuchet MS" w:hAnsi="Trebuchet MS"/>
                <w:color w:val="auto"/>
              </w:rPr>
            </w:pPr>
            <w:r w:rsidRPr="007B363B">
              <w:rPr>
                <w:rFonts w:ascii="Trebuchet MS" w:hAnsi="Trebuchet MS"/>
                <w:color w:val="auto"/>
              </w:rPr>
              <w:t>Subsidising educational trips and visitors</w:t>
            </w:r>
          </w:p>
          <w:p w14:paraId="60C45224" w14:textId="051B9BDC" w:rsidR="000E35E8" w:rsidRPr="007B363B" w:rsidRDefault="000E35E8">
            <w:pPr>
              <w:pStyle w:val="TableRow"/>
              <w:rPr>
                <w:rFonts w:ascii="Trebuchet MS" w:hAnsi="Trebuchet MS"/>
                <w:color w:val="auto"/>
              </w:rPr>
            </w:pPr>
            <w:r>
              <w:rPr>
                <w:rFonts w:ascii="Trebuchet MS" w:hAnsi="Trebuchet MS"/>
                <w:color w:val="auto"/>
              </w:rP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240A" w14:textId="73293354" w:rsidR="009D31A8" w:rsidRPr="007B363B" w:rsidRDefault="008A2DB3">
            <w:pPr>
              <w:pStyle w:val="TableRowCentered"/>
              <w:jc w:val="left"/>
              <w:rPr>
                <w:rFonts w:ascii="Trebuchet MS" w:hAnsi="Trebuchet MS"/>
                <w:color w:val="auto"/>
                <w:szCs w:val="24"/>
              </w:rPr>
            </w:pPr>
            <w:r w:rsidRPr="007B363B">
              <w:rPr>
                <w:rFonts w:ascii="Trebuchet MS" w:hAnsi="Trebuchet MS"/>
                <w:color w:val="auto"/>
                <w:szCs w:val="24"/>
              </w:rPr>
              <w:t>Enabling children to develop life skills ou</w:t>
            </w:r>
            <w:r w:rsidR="00CE20CD">
              <w:rPr>
                <w:rFonts w:ascii="Trebuchet MS" w:hAnsi="Trebuchet MS"/>
                <w:color w:val="auto"/>
                <w:szCs w:val="24"/>
              </w:rPr>
              <w:t>tside of the school environment. L</w:t>
            </w:r>
            <w:r w:rsidRPr="007B363B">
              <w:rPr>
                <w:rFonts w:ascii="Trebuchet MS" w:hAnsi="Trebuchet MS" w:cs="Arial"/>
                <w:color w:val="auto"/>
                <w:szCs w:val="24"/>
                <w:shd w:val="clear" w:color="auto" w:fill="FFFFFF"/>
              </w:rPr>
              <w:t>ife skills in childhood are </w:t>
            </w:r>
            <w:r w:rsidRPr="007B363B">
              <w:rPr>
                <w:rStyle w:val="Emphasis"/>
                <w:rFonts w:ascii="Trebuchet MS" w:hAnsi="Trebuchet MS" w:cs="Arial"/>
                <w:b/>
                <w:bCs/>
                <w:i w:val="0"/>
                <w:iCs w:val="0"/>
                <w:color w:val="auto"/>
                <w:szCs w:val="24"/>
                <w:shd w:val="clear" w:color="auto" w:fill="FFFFFF"/>
              </w:rPr>
              <w:t>associated with a range of positive outcomes at school</w:t>
            </w:r>
            <w:r w:rsidRPr="007B363B">
              <w:rPr>
                <w:rFonts w:ascii="Trebuchet MS" w:hAnsi="Trebuchet MS" w:cs="Arial"/>
                <w:color w:val="auto"/>
                <w:szCs w:val="24"/>
                <w:shd w:val="clear" w:color="auto" w:fill="FFFFFF"/>
              </w:rPr>
              <w:t> and beyond (EEF, Life skills and enrichment).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909D" w14:textId="12193859"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1,2</w:t>
            </w:r>
          </w:p>
        </w:tc>
      </w:tr>
      <w:tr w:rsidR="009D31A8" w:rsidRPr="007B363B" w14:paraId="6FB0D47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AE360" w14:textId="77777777" w:rsidR="009D31A8" w:rsidRDefault="009D31A8">
            <w:pPr>
              <w:pStyle w:val="TableRow"/>
              <w:rPr>
                <w:rFonts w:ascii="Trebuchet MS" w:hAnsi="Trebuchet MS"/>
                <w:color w:val="auto"/>
              </w:rPr>
            </w:pPr>
            <w:r w:rsidRPr="007B363B">
              <w:rPr>
                <w:rFonts w:ascii="Trebuchet MS" w:hAnsi="Trebuchet MS"/>
                <w:color w:val="auto"/>
              </w:rPr>
              <w:t>Provide uniform for those that are not able to purchase what their child needs.</w:t>
            </w:r>
          </w:p>
          <w:p w14:paraId="1ED61A44" w14:textId="00B35518" w:rsidR="000E35E8" w:rsidRPr="007B363B" w:rsidRDefault="000E35E8">
            <w:pPr>
              <w:pStyle w:val="TableRow"/>
              <w:rPr>
                <w:rFonts w:ascii="Trebuchet MS" w:hAnsi="Trebuchet MS"/>
                <w:color w:val="auto"/>
              </w:rPr>
            </w:pPr>
            <w:r>
              <w:rPr>
                <w:rFonts w:ascii="Trebuchet MS" w:hAnsi="Trebuchet MS"/>
                <w:color w:val="auto"/>
              </w:rPr>
              <w:t>£300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6F7" w14:textId="70601F11" w:rsidR="009D31A8" w:rsidRPr="007B363B" w:rsidRDefault="009E42A7">
            <w:pPr>
              <w:pStyle w:val="TableRowCentered"/>
              <w:jc w:val="left"/>
              <w:rPr>
                <w:rFonts w:ascii="Trebuchet MS" w:hAnsi="Trebuchet MS"/>
                <w:color w:val="auto"/>
                <w:szCs w:val="24"/>
              </w:rPr>
            </w:pPr>
            <w:r w:rsidRPr="007B363B">
              <w:rPr>
                <w:rFonts w:ascii="Trebuchet MS" w:hAnsi="Trebuchet MS"/>
                <w:color w:val="auto"/>
                <w:szCs w:val="24"/>
              </w:rPr>
              <w:t>Evidence suggests that children wearing a school uniform can be successfully incorporated into a broader school improvement process which includes the development of a school ethos and the improvement of behaviour and discipline.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CD76B" w14:textId="23267B9B"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3,4</w:t>
            </w:r>
          </w:p>
        </w:tc>
      </w:tr>
      <w:tr w:rsidR="009D31A8" w:rsidRPr="007B363B" w14:paraId="1B7D36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8352" w14:textId="4C7A0B3C" w:rsidR="009D31A8" w:rsidRDefault="009D31A8">
            <w:pPr>
              <w:pStyle w:val="TableRow"/>
              <w:rPr>
                <w:rFonts w:ascii="Trebuchet MS" w:hAnsi="Trebuchet MS"/>
                <w:color w:val="auto"/>
              </w:rPr>
            </w:pPr>
            <w:r w:rsidRPr="007B363B">
              <w:rPr>
                <w:rFonts w:ascii="Trebuchet MS" w:hAnsi="Trebuchet MS"/>
                <w:color w:val="auto"/>
              </w:rPr>
              <w:t>Vulnerable children to have support from YMCA counsellor.</w:t>
            </w:r>
          </w:p>
          <w:p w14:paraId="010DC94E" w14:textId="162BDBAB" w:rsidR="000E35E8" w:rsidRDefault="000E35E8">
            <w:pPr>
              <w:pStyle w:val="TableRow"/>
              <w:rPr>
                <w:ins w:id="154" w:author="Katrina Turvey" w:date="2023-12-05T10:00:00Z"/>
                <w:rFonts w:ascii="Trebuchet MS" w:hAnsi="Trebuchet MS"/>
                <w:color w:val="auto"/>
              </w:rPr>
            </w:pPr>
            <w:r>
              <w:rPr>
                <w:rFonts w:ascii="Trebuchet MS" w:hAnsi="Trebuchet MS"/>
                <w:color w:val="auto"/>
              </w:rPr>
              <w:t>£9120</w:t>
            </w:r>
          </w:p>
          <w:p w14:paraId="13DBBE36" w14:textId="255D84CD" w:rsidR="0015014D" w:rsidRPr="007B363B" w:rsidRDefault="0015014D">
            <w:pPr>
              <w:pStyle w:val="TableRow"/>
              <w:rPr>
                <w:rFonts w:ascii="Trebuchet MS" w:hAnsi="Trebuchet MS"/>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DAD5" w14:textId="4B583FCC" w:rsidR="009D31A8" w:rsidRPr="007B363B" w:rsidRDefault="00F41A13">
            <w:pPr>
              <w:pStyle w:val="TableRowCentered"/>
              <w:jc w:val="left"/>
              <w:rPr>
                <w:rFonts w:ascii="Trebuchet MS" w:hAnsi="Trebuchet MS"/>
                <w:color w:val="auto"/>
                <w:szCs w:val="24"/>
              </w:rPr>
            </w:pPr>
            <w:r w:rsidRPr="007B363B">
              <w:rPr>
                <w:rFonts w:ascii="Trebuchet MS" w:hAnsi="Trebuchet MS"/>
                <w:color w:val="auto"/>
                <w:szCs w:val="24"/>
              </w:rPr>
              <w:t>Social and emotional learning approaches have a positive impact, on average, of 4 months’ additional progress in academic outcomes over the course of an academic year. (EEF Teaching and Learning Toolkit –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0695" w14:textId="1959C93C" w:rsidR="009D31A8" w:rsidRPr="007B363B" w:rsidRDefault="009D31A8">
            <w:pPr>
              <w:pStyle w:val="TableRowCentered"/>
              <w:jc w:val="left"/>
              <w:rPr>
                <w:rFonts w:ascii="Trebuchet MS" w:hAnsi="Trebuchet MS"/>
                <w:color w:val="auto"/>
                <w:szCs w:val="24"/>
              </w:rPr>
            </w:pPr>
            <w:r w:rsidRPr="007B363B">
              <w:rPr>
                <w:rFonts w:ascii="Trebuchet MS" w:hAnsi="Trebuchet MS"/>
                <w:color w:val="auto"/>
                <w:szCs w:val="24"/>
              </w:rPr>
              <w:t>3,1</w:t>
            </w:r>
          </w:p>
        </w:tc>
      </w:tr>
      <w:tr w:rsidR="009D31A8" w:rsidRPr="007B363B" w:rsidDel="00742806" w14:paraId="471EFAF7" w14:textId="4B9C4776">
        <w:trPr>
          <w:del w:id="155" w:author="Katrina Turvey" w:date="2023-12-05T10:00: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A218" w14:textId="78C39818" w:rsidR="009D31A8" w:rsidRPr="007B363B" w:rsidDel="00742806" w:rsidRDefault="009D31A8">
            <w:pPr>
              <w:pStyle w:val="TableRow"/>
              <w:rPr>
                <w:del w:id="156" w:author="Katrina Turvey" w:date="2023-12-05T10:00:00Z"/>
                <w:rFonts w:ascii="Trebuchet MS" w:hAnsi="Trebuchet MS"/>
                <w:color w:val="auto"/>
              </w:rPr>
            </w:pPr>
            <w:del w:id="157" w:author="Katrina Turvey" w:date="2023-12-05T10:00:00Z">
              <w:r w:rsidRPr="007B363B" w:rsidDel="00742806">
                <w:rPr>
                  <w:rFonts w:ascii="Trebuchet MS" w:hAnsi="Trebuchet MS"/>
                  <w:color w:val="auto"/>
                </w:rPr>
                <w:delText>Hold back money for new starters with PP.</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52DA" w14:textId="02AEB7F9" w:rsidR="009D31A8" w:rsidRPr="007B363B" w:rsidDel="00742806" w:rsidRDefault="009D31A8">
            <w:pPr>
              <w:pStyle w:val="TableRowCentered"/>
              <w:jc w:val="left"/>
              <w:rPr>
                <w:del w:id="158" w:author="Katrina Turvey" w:date="2023-12-05T10:00:00Z"/>
                <w:rFonts w:ascii="Trebuchet MS" w:hAnsi="Trebuchet MS"/>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50C2" w14:textId="0BD6D454" w:rsidR="009D31A8" w:rsidRPr="007B363B" w:rsidDel="00742806" w:rsidRDefault="009D31A8">
            <w:pPr>
              <w:pStyle w:val="TableRowCentered"/>
              <w:jc w:val="left"/>
              <w:rPr>
                <w:del w:id="159" w:author="Katrina Turvey" w:date="2023-12-05T10:00:00Z"/>
                <w:rFonts w:ascii="Trebuchet MS" w:hAnsi="Trebuchet MS"/>
                <w:color w:val="auto"/>
                <w:szCs w:val="24"/>
              </w:rPr>
            </w:pPr>
            <w:del w:id="160" w:author="Katrina Turvey" w:date="2023-12-05T10:00:00Z">
              <w:r w:rsidRPr="007B363B" w:rsidDel="00742806">
                <w:rPr>
                  <w:rFonts w:ascii="Trebuchet MS" w:hAnsi="Trebuchet MS"/>
                  <w:color w:val="auto"/>
                  <w:szCs w:val="24"/>
                </w:rPr>
                <w:delText>1,2,3,4,5,6</w:delText>
              </w:r>
            </w:del>
          </w:p>
        </w:tc>
      </w:tr>
      <w:tr w:rsidR="009D31A8" w:rsidRPr="007B363B" w:rsidDel="00742806" w14:paraId="20EBDC91" w14:textId="79FA59F3">
        <w:trPr>
          <w:del w:id="161" w:author="Katrina Turvey" w:date="2023-12-05T10:00:00Z"/>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55151" w14:textId="3AFD7BDD" w:rsidR="009D31A8" w:rsidRPr="007B363B" w:rsidDel="00742806" w:rsidRDefault="009D31A8" w:rsidP="00A52D26">
            <w:pPr>
              <w:pStyle w:val="TableRow"/>
              <w:rPr>
                <w:del w:id="162" w:author="Katrina Turvey" w:date="2023-12-05T10:00:00Z"/>
                <w:rFonts w:ascii="Trebuchet MS" w:hAnsi="Trebuchet MS"/>
                <w:color w:val="auto"/>
              </w:rPr>
            </w:pPr>
            <w:del w:id="163" w:author="Katrina Turvey" w:date="2023-12-05T10:00:00Z">
              <w:r w:rsidRPr="007B363B" w:rsidDel="00742806">
                <w:rPr>
                  <w:rFonts w:ascii="Trebuchet MS" w:hAnsi="Trebuchet MS"/>
                  <w:color w:val="auto"/>
                </w:rPr>
                <w:delText>Recruit and t</w:delText>
              </w:r>
            </w:del>
            <w:ins w:id="164" w:author="Charlotte Ashdown" w:date="2023-10-11T17:44:00Z">
              <w:del w:id="165" w:author="Katrina Turvey" w:date="2023-12-05T10:00:00Z">
                <w:r w:rsidR="00A52D26" w:rsidDel="00742806">
                  <w:rPr>
                    <w:rFonts w:ascii="Trebuchet MS" w:hAnsi="Trebuchet MS"/>
                    <w:color w:val="auto"/>
                  </w:rPr>
                  <w:delText>T</w:delText>
                </w:r>
              </w:del>
            </w:ins>
            <w:del w:id="166" w:author="Katrina Turvey" w:date="2023-12-05T10:00:00Z">
              <w:r w:rsidRPr="007B363B" w:rsidDel="00742806">
                <w:rPr>
                  <w:rFonts w:ascii="Trebuchet MS" w:hAnsi="Trebuchet MS"/>
                  <w:color w:val="auto"/>
                </w:rPr>
                <w:delText>rain specialist speech and language LSA with priority for PP children.</w:delText>
              </w:r>
            </w:del>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5163" w14:textId="2985A52E" w:rsidR="009D31A8" w:rsidRPr="007B363B" w:rsidDel="00742806" w:rsidRDefault="00B67D43">
            <w:pPr>
              <w:pStyle w:val="TableRowCentered"/>
              <w:jc w:val="left"/>
              <w:rPr>
                <w:del w:id="167" w:author="Katrina Turvey" w:date="2023-12-05T10:00:00Z"/>
                <w:rFonts w:ascii="Trebuchet MS" w:hAnsi="Trebuchet MS"/>
                <w:color w:val="auto"/>
                <w:szCs w:val="24"/>
              </w:rPr>
            </w:pPr>
            <w:del w:id="168" w:author="Katrina Turvey" w:date="2023-12-05T09:59:00Z">
              <w:r w:rsidRPr="007B363B" w:rsidDel="00742806">
                <w:rPr>
                  <w:rFonts w:ascii="Trebuchet MS" w:hAnsi="Trebuchet MS"/>
                  <w:color w:val="auto"/>
                  <w:szCs w:val="24"/>
                </w:rPr>
                <w:delText>On average, oral language approaches have a high impact on pupil outcomes of 6 months’ additional progress. Training by this specialist LSA can support other school adults to ensure they model and develop pupils’ oral language skills and vocabulary development. (EEF Teaching and Learning Toolkit – Oral Language Interventions)</w:delText>
              </w:r>
            </w:del>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F4F" w14:textId="39E0A3D8" w:rsidR="009D31A8" w:rsidRPr="007B363B" w:rsidDel="00742806" w:rsidRDefault="009D31A8">
            <w:pPr>
              <w:pStyle w:val="TableRowCentered"/>
              <w:jc w:val="left"/>
              <w:rPr>
                <w:del w:id="169" w:author="Katrina Turvey" w:date="2023-12-05T10:00:00Z"/>
                <w:rFonts w:ascii="Trebuchet MS" w:hAnsi="Trebuchet MS"/>
                <w:color w:val="auto"/>
                <w:szCs w:val="24"/>
              </w:rPr>
            </w:pPr>
            <w:del w:id="170" w:author="Katrina Turvey" w:date="2023-12-05T10:00:00Z">
              <w:r w:rsidRPr="007B363B" w:rsidDel="00742806">
                <w:rPr>
                  <w:rFonts w:ascii="Trebuchet MS" w:hAnsi="Trebuchet MS"/>
                  <w:color w:val="auto"/>
                  <w:szCs w:val="24"/>
                </w:rPr>
                <w:delText>1,6</w:delText>
              </w:r>
            </w:del>
          </w:p>
        </w:tc>
      </w:tr>
    </w:tbl>
    <w:p w14:paraId="2A7D5540" w14:textId="77777777" w:rsidR="00E66558" w:rsidRPr="007B363B" w:rsidRDefault="00E66558">
      <w:pPr>
        <w:spacing w:before="240" w:after="0"/>
        <w:rPr>
          <w:rFonts w:ascii="Trebuchet MS" w:hAnsi="Trebuchet MS"/>
          <w:b/>
          <w:bCs/>
          <w:color w:val="auto"/>
        </w:rPr>
      </w:pPr>
    </w:p>
    <w:p w14:paraId="2A7D5541" w14:textId="3FCDB3A7" w:rsidR="00E66558" w:rsidRDefault="009D71E8" w:rsidP="00120AB1">
      <w:pPr>
        <w:rPr>
          <w:ins w:id="171" w:author="Charlotte Ashdown" w:date="2023-10-11T18:00:00Z"/>
          <w:rFonts w:ascii="Trebuchet MS" w:hAnsi="Trebuchet MS"/>
          <w:i/>
          <w:iCs/>
          <w:color w:val="auto"/>
        </w:rPr>
      </w:pPr>
      <w:r w:rsidRPr="007B363B">
        <w:rPr>
          <w:rFonts w:ascii="Trebuchet MS" w:hAnsi="Trebuchet MS"/>
          <w:b/>
          <w:bCs/>
          <w:color w:val="auto"/>
        </w:rPr>
        <w:t xml:space="preserve">Total budgeted cost: £ </w:t>
      </w:r>
      <w:r w:rsidR="003F3E93">
        <w:rPr>
          <w:rFonts w:ascii="Trebuchet MS" w:hAnsi="Trebuchet MS"/>
          <w:i/>
          <w:iCs/>
          <w:color w:val="auto"/>
        </w:rPr>
        <w:t>124,360</w:t>
      </w:r>
    </w:p>
    <w:p w14:paraId="7BA79CAF" w14:textId="59250C3D" w:rsidR="00E6363D" w:rsidRDefault="00E6363D" w:rsidP="00120AB1">
      <w:pPr>
        <w:rPr>
          <w:ins w:id="172" w:author="Charlotte Ashdown" w:date="2023-10-11T18:00:00Z"/>
          <w:rFonts w:ascii="Trebuchet MS" w:hAnsi="Trebuchet MS"/>
          <w:i/>
          <w:iCs/>
          <w:color w:val="auto"/>
        </w:rPr>
      </w:pPr>
    </w:p>
    <w:p w14:paraId="7D53660F" w14:textId="6B690928" w:rsidR="00E6363D" w:rsidRDefault="00E6363D" w:rsidP="00120AB1">
      <w:pPr>
        <w:rPr>
          <w:ins w:id="173" w:author="Charlotte Ashdown" w:date="2023-10-11T18:00:00Z"/>
          <w:rFonts w:ascii="Trebuchet MS" w:hAnsi="Trebuchet MS"/>
          <w:i/>
          <w:iCs/>
          <w:color w:val="auto"/>
        </w:rPr>
      </w:pPr>
    </w:p>
    <w:p w14:paraId="2A7D5542" w14:textId="77777777" w:rsidR="00E66558" w:rsidRPr="007B363B" w:rsidRDefault="009D71E8">
      <w:pPr>
        <w:pStyle w:val="Heading1"/>
        <w:rPr>
          <w:rFonts w:ascii="Trebuchet MS" w:hAnsi="Trebuchet MS"/>
          <w:color w:val="auto"/>
          <w:sz w:val="24"/>
        </w:rPr>
      </w:pPr>
      <w:bookmarkStart w:id="174" w:name="_GoBack"/>
      <w:bookmarkEnd w:id="174"/>
      <w:r w:rsidRPr="007B363B">
        <w:rPr>
          <w:rFonts w:ascii="Trebuchet MS" w:hAnsi="Trebuchet MS"/>
          <w:color w:val="auto"/>
          <w:sz w:val="24"/>
        </w:rPr>
        <w:t>Part B: Review of outcomes in the previous academic year</w:t>
      </w:r>
    </w:p>
    <w:p w14:paraId="2A7D5543" w14:textId="77777777" w:rsidR="00E66558" w:rsidRPr="007B363B" w:rsidRDefault="009D71E8">
      <w:pPr>
        <w:pStyle w:val="Heading2"/>
        <w:rPr>
          <w:rFonts w:ascii="Trebuchet MS" w:hAnsi="Trebuchet MS"/>
          <w:color w:val="auto"/>
          <w:sz w:val="24"/>
          <w:szCs w:val="24"/>
        </w:rPr>
      </w:pPr>
      <w:r w:rsidRPr="007B363B">
        <w:rPr>
          <w:rFonts w:ascii="Trebuchet MS" w:hAnsi="Trebuchet MS"/>
          <w:color w:val="auto"/>
          <w:sz w:val="24"/>
          <w:szCs w:val="24"/>
        </w:rPr>
        <w:t>Pupil premium strategy outcomes</w:t>
      </w:r>
    </w:p>
    <w:p w14:paraId="2A7D5544" w14:textId="788D75AF" w:rsidR="00E66558" w:rsidRPr="007B363B" w:rsidRDefault="009D71E8">
      <w:pPr>
        <w:rPr>
          <w:rFonts w:ascii="Trebuchet MS" w:hAnsi="Trebuchet MS"/>
          <w:color w:val="auto"/>
        </w:rPr>
      </w:pPr>
      <w:r w:rsidRPr="007B363B">
        <w:rPr>
          <w:rFonts w:ascii="Trebuchet MS" w:hAnsi="Trebuchet MS"/>
          <w:color w:val="auto"/>
        </w:rPr>
        <w:t>This details the impact that our pupil premium ac</w:t>
      </w:r>
      <w:r w:rsidR="00665CA6" w:rsidRPr="007B363B">
        <w:rPr>
          <w:rFonts w:ascii="Trebuchet MS" w:hAnsi="Trebuchet MS"/>
          <w:color w:val="auto"/>
        </w:rPr>
        <w:t>tivit</w:t>
      </w:r>
      <w:r w:rsidR="007B363B">
        <w:rPr>
          <w:rFonts w:ascii="Trebuchet MS" w:hAnsi="Trebuchet MS"/>
          <w:color w:val="auto"/>
        </w:rPr>
        <w:t>y had on pupils in the 2022</w:t>
      </w:r>
      <w:r w:rsidRPr="007B363B">
        <w:rPr>
          <w:rFonts w:ascii="Trebuchet MS" w:hAnsi="Trebuchet MS"/>
          <w:color w:val="auto"/>
        </w:rPr>
        <w:t xml:space="preserve"> to 202</w:t>
      </w:r>
      <w:r w:rsidR="007B363B">
        <w:rPr>
          <w:rFonts w:ascii="Trebuchet MS" w:hAnsi="Trebuchet MS"/>
          <w:color w:val="auto"/>
        </w:rPr>
        <w:t>3</w:t>
      </w:r>
      <w:r w:rsidRPr="007B363B">
        <w:rPr>
          <w:rFonts w:ascii="Trebuchet MS" w:hAnsi="Trebuchet MS"/>
          <w:color w:val="auto"/>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7B363B"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F8B1" w14:textId="2CE7026D" w:rsidR="00422F22" w:rsidRPr="007B363B" w:rsidRDefault="00422F22" w:rsidP="00422F22">
            <w:pPr>
              <w:ind w:left="60"/>
              <w:rPr>
                <w:rFonts w:ascii="Trebuchet MS" w:hAnsi="Trebuchet MS"/>
                <w:color w:val="auto"/>
              </w:rPr>
            </w:pPr>
            <w:r w:rsidRPr="007B363B">
              <w:rPr>
                <w:rFonts w:ascii="Trebuchet MS" w:hAnsi="Trebuchet MS"/>
                <w:color w:val="auto"/>
              </w:rPr>
              <w:t>Emphasis has been put on the lowest 20% and in particular our PP children throughout PPRMs. Where adequate progress has not been made, discussions have been had between the Class Teacher and SLT to plan for next steps for the individual child.</w:t>
            </w:r>
            <w:r w:rsidR="002F5B17">
              <w:rPr>
                <w:rFonts w:ascii="Trebuchet MS" w:hAnsi="Trebuchet MS"/>
                <w:color w:val="auto"/>
              </w:rPr>
              <w:t xml:space="preserve"> Tuition</w:t>
            </w:r>
            <w:r w:rsidR="00665CA6" w:rsidRPr="007B363B">
              <w:rPr>
                <w:rFonts w:ascii="Trebuchet MS" w:hAnsi="Trebuchet MS"/>
                <w:color w:val="auto"/>
              </w:rPr>
              <w:t xml:space="preserve"> and developing all staff</w:t>
            </w:r>
            <w:r w:rsidR="002F5B17">
              <w:rPr>
                <w:rFonts w:ascii="Trebuchet MS" w:hAnsi="Trebuchet MS"/>
                <w:color w:val="auto"/>
              </w:rPr>
              <w:t>’s</w:t>
            </w:r>
            <w:r w:rsidR="00665CA6" w:rsidRPr="007B363B">
              <w:rPr>
                <w:rFonts w:ascii="Trebuchet MS" w:hAnsi="Trebuchet MS"/>
                <w:color w:val="auto"/>
              </w:rPr>
              <w:t xml:space="preserve"> ability to deliver well planned and effective </w:t>
            </w:r>
            <w:r w:rsidR="002F5B17">
              <w:rPr>
                <w:rFonts w:ascii="Trebuchet MS" w:hAnsi="Trebuchet MS"/>
                <w:color w:val="auto"/>
              </w:rPr>
              <w:t xml:space="preserve">lessons and </w:t>
            </w:r>
            <w:r w:rsidR="00665CA6" w:rsidRPr="007B363B">
              <w:rPr>
                <w:rFonts w:ascii="Trebuchet MS" w:hAnsi="Trebuchet MS"/>
                <w:color w:val="auto"/>
              </w:rPr>
              <w:t>interventions has had a positive impact.</w:t>
            </w:r>
            <w:r w:rsidR="002F5B17">
              <w:rPr>
                <w:rFonts w:ascii="Trebuchet MS" w:hAnsi="Trebuchet MS"/>
                <w:color w:val="auto"/>
              </w:rPr>
              <w:t xml:space="preserve"> This continues to be a priority to ensure that highly adaptive teaching is consistent.</w:t>
            </w:r>
          </w:p>
          <w:p w14:paraId="4EEC6561" w14:textId="3A21A3C6" w:rsidR="00422F22" w:rsidRPr="007B363B" w:rsidRDefault="00422F22" w:rsidP="00422F22">
            <w:pPr>
              <w:ind w:left="60"/>
              <w:rPr>
                <w:rFonts w:ascii="Trebuchet MS" w:hAnsi="Trebuchet MS"/>
                <w:color w:val="auto"/>
              </w:rPr>
            </w:pPr>
            <w:r w:rsidRPr="007B363B">
              <w:rPr>
                <w:rFonts w:ascii="Trebuchet MS" w:hAnsi="Trebuchet MS"/>
                <w:color w:val="auto"/>
              </w:rPr>
              <w:t>We provided ELSA support throughout the academic year</w:t>
            </w:r>
            <w:r w:rsidR="007B363B">
              <w:rPr>
                <w:rFonts w:ascii="Trebuchet MS" w:hAnsi="Trebuchet MS"/>
                <w:color w:val="auto"/>
              </w:rPr>
              <w:t>, although this was limited by staff availability</w:t>
            </w:r>
            <w:r w:rsidRPr="007B363B">
              <w:rPr>
                <w:rFonts w:ascii="Trebuchet MS" w:hAnsi="Trebuchet MS"/>
                <w:color w:val="auto"/>
              </w:rPr>
              <w:t xml:space="preserve">. </w:t>
            </w:r>
            <w:r w:rsidR="007B363B">
              <w:rPr>
                <w:rFonts w:ascii="Trebuchet MS" w:hAnsi="Trebuchet MS"/>
                <w:color w:val="auto"/>
              </w:rPr>
              <w:t>PP children have priority access to this however due to a change in staffing, EHCP children became prioritised. Further funding will be allocated to ensure we have enough scope this year to also prioritise PP children.</w:t>
            </w:r>
          </w:p>
          <w:p w14:paraId="087F1D57" w14:textId="7BF9D80A" w:rsidR="00422F22" w:rsidRPr="007B363B" w:rsidRDefault="00E70651" w:rsidP="00665CA6">
            <w:pPr>
              <w:rPr>
                <w:rFonts w:ascii="Trebuchet MS" w:hAnsi="Trebuchet MS"/>
                <w:color w:val="auto"/>
              </w:rPr>
            </w:pPr>
            <w:r w:rsidRPr="007B363B">
              <w:rPr>
                <w:rFonts w:ascii="Trebuchet MS" w:hAnsi="Trebuchet MS"/>
                <w:color w:val="auto"/>
              </w:rPr>
              <w:t xml:space="preserve">Maths interventions, tuition and a focus on precision teaching have contributed to support provided for children with poor basic number concepts. </w:t>
            </w:r>
          </w:p>
          <w:p w14:paraId="2D5E85B4" w14:textId="335ECDD6" w:rsidR="00A26614" w:rsidRPr="007B363B" w:rsidRDefault="00A26614" w:rsidP="00665CA6">
            <w:pPr>
              <w:rPr>
                <w:rFonts w:ascii="Trebuchet MS" w:hAnsi="Trebuchet MS"/>
                <w:color w:val="auto"/>
              </w:rPr>
            </w:pPr>
            <w:r w:rsidRPr="007B363B">
              <w:rPr>
                <w:rFonts w:ascii="Trebuchet MS" w:hAnsi="Trebuchet MS"/>
                <w:color w:val="auto"/>
              </w:rPr>
              <w:t>Whole school att</w:t>
            </w:r>
            <w:r w:rsidR="007B363B">
              <w:rPr>
                <w:rFonts w:ascii="Trebuchet MS" w:hAnsi="Trebuchet MS"/>
                <w:color w:val="auto"/>
              </w:rPr>
              <w:t xml:space="preserve">endance this year was as follows: Autumn 91%, Spring 93% and Summer 92%. </w:t>
            </w:r>
            <w:r w:rsidR="002F5B17">
              <w:rPr>
                <w:rFonts w:ascii="Trebuchet MS" w:hAnsi="Trebuchet MS"/>
                <w:color w:val="auto"/>
              </w:rPr>
              <w:t>Attendance of PP children has been lower: Autumn 88%, Spring 88% and Summer 85%. SLT, our Attendance manager and Family Inclusion Worker</w:t>
            </w:r>
            <w:r w:rsidR="00815206" w:rsidRPr="007B363B">
              <w:rPr>
                <w:rFonts w:ascii="Trebuchet MS" w:hAnsi="Trebuchet MS"/>
                <w:color w:val="auto"/>
              </w:rPr>
              <w:t xml:space="preserve"> are consistently working with families with poor atte</w:t>
            </w:r>
            <w:r w:rsidR="002F5B17">
              <w:rPr>
                <w:rFonts w:ascii="Trebuchet MS" w:hAnsi="Trebuchet MS"/>
                <w:color w:val="auto"/>
              </w:rPr>
              <w:t>ndance to improve this further and there will be an increased emphasis on attendance for 2023-24.</w:t>
            </w:r>
          </w:p>
          <w:p w14:paraId="718ABA36" w14:textId="1ACBF03F" w:rsidR="00665CA6" w:rsidRPr="007B363B" w:rsidRDefault="00665CA6" w:rsidP="00422F22">
            <w:pPr>
              <w:rPr>
                <w:rFonts w:ascii="Trebuchet MS" w:hAnsi="Trebuchet MS"/>
                <w:color w:val="auto"/>
              </w:rPr>
            </w:pPr>
            <w:r w:rsidRPr="007B363B">
              <w:rPr>
                <w:rFonts w:ascii="Trebuchet MS" w:hAnsi="Trebuchet MS"/>
                <w:color w:val="auto"/>
              </w:rPr>
              <w:t xml:space="preserve">In EYFS, </w:t>
            </w:r>
            <w:r w:rsidR="002F5B17">
              <w:rPr>
                <w:rFonts w:ascii="Trebuchet MS" w:hAnsi="Trebuchet MS"/>
                <w:color w:val="auto"/>
              </w:rPr>
              <w:t xml:space="preserve">73% </w:t>
            </w:r>
            <w:r w:rsidRPr="007B363B">
              <w:rPr>
                <w:rFonts w:ascii="Trebuchet MS" w:hAnsi="Trebuchet MS"/>
                <w:color w:val="auto"/>
              </w:rPr>
              <w:t>of our children reached GLD this year</w:t>
            </w:r>
            <w:r w:rsidR="002F5B17">
              <w:rPr>
                <w:rFonts w:ascii="Trebuchet MS" w:hAnsi="Trebuchet MS"/>
                <w:color w:val="auto"/>
              </w:rPr>
              <w:t>, compared with 63% in 2022</w:t>
            </w:r>
            <w:r w:rsidRPr="007B363B">
              <w:rPr>
                <w:rFonts w:ascii="Trebuchet MS" w:hAnsi="Trebuchet MS"/>
                <w:color w:val="auto"/>
              </w:rPr>
              <w:t xml:space="preserve">. </w:t>
            </w:r>
            <w:r w:rsidR="007B363B">
              <w:rPr>
                <w:rFonts w:ascii="Trebuchet MS" w:hAnsi="Trebuchet MS"/>
                <w:color w:val="auto"/>
              </w:rPr>
              <w:t>STIP and EP support are being directed to target the</w:t>
            </w:r>
            <w:r w:rsidR="0095789B">
              <w:rPr>
                <w:rFonts w:ascii="Trebuchet MS" w:hAnsi="Trebuchet MS"/>
                <w:color w:val="auto"/>
              </w:rPr>
              <w:t xml:space="preserve"> needs of EYFS </w:t>
            </w:r>
            <w:r w:rsidR="007B363B">
              <w:rPr>
                <w:rFonts w:ascii="Trebuchet MS" w:hAnsi="Trebuchet MS"/>
                <w:color w:val="auto"/>
              </w:rPr>
              <w:t>children in Autumn 1 of this year.</w:t>
            </w:r>
            <w:r w:rsidR="0095789B">
              <w:rPr>
                <w:rFonts w:ascii="Trebuchet MS" w:hAnsi="Trebuchet MS"/>
                <w:color w:val="auto"/>
              </w:rPr>
              <w:t xml:space="preserve"> Priority access will </w:t>
            </w:r>
          </w:p>
          <w:p w14:paraId="04581C23" w14:textId="05B78A6D" w:rsidR="00A32CDA" w:rsidRPr="007B363B" w:rsidRDefault="00A32CDA" w:rsidP="00422F22">
            <w:pPr>
              <w:rPr>
                <w:rFonts w:ascii="Trebuchet MS" w:hAnsi="Trebuchet MS"/>
                <w:color w:val="auto"/>
              </w:rPr>
            </w:pPr>
            <w:r w:rsidRPr="007B363B">
              <w:rPr>
                <w:rFonts w:ascii="Trebuchet MS" w:hAnsi="Trebuchet MS"/>
                <w:color w:val="auto"/>
              </w:rPr>
              <w:t xml:space="preserve">Our Phonics </w:t>
            </w:r>
            <w:r w:rsidR="007B363B">
              <w:rPr>
                <w:rFonts w:ascii="Trebuchet MS" w:hAnsi="Trebuchet MS"/>
                <w:color w:val="auto"/>
              </w:rPr>
              <w:t xml:space="preserve">score improved this year. </w:t>
            </w:r>
            <w:r w:rsidRPr="007B363B">
              <w:rPr>
                <w:rFonts w:ascii="Trebuchet MS" w:hAnsi="Trebuchet MS"/>
                <w:color w:val="auto"/>
              </w:rPr>
              <w:t xml:space="preserve"> In this coming academic year, we will be providing coaching and external support from Read Write Inc staff to develop Phonics teaching. In addition to this, we will be investing in the Fresh Start programme to develop phonic knowledge at KS2 for children who have knowledge gaps.</w:t>
            </w:r>
          </w:p>
          <w:p w14:paraId="39FEF640" w14:textId="14E5C64D" w:rsidR="00F9576B" w:rsidRPr="007B363B" w:rsidRDefault="00F9576B" w:rsidP="00422F22">
            <w:pPr>
              <w:rPr>
                <w:rFonts w:ascii="Trebuchet MS" w:hAnsi="Trebuchet MS"/>
                <w:color w:val="auto"/>
              </w:rPr>
            </w:pPr>
            <w:r w:rsidRPr="007B363B">
              <w:rPr>
                <w:rFonts w:ascii="Trebuchet MS" w:hAnsi="Trebuchet MS"/>
                <w:color w:val="auto"/>
              </w:rPr>
              <w:t>Pupils have had access to a range of wider opportunities</w:t>
            </w:r>
            <w:r w:rsidR="00A32CDA" w:rsidRPr="007B363B">
              <w:rPr>
                <w:rFonts w:ascii="Trebuchet MS" w:hAnsi="Trebuchet MS"/>
                <w:color w:val="auto"/>
              </w:rPr>
              <w:t xml:space="preserve"> and the budget enabled us to fund school trips for PP children enabling them to enjoy experiences in line with non PP children.</w:t>
            </w:r>
          </w:p>
          <w:p w14:paraId="2A7D5546" w14:textId="5FFF8CA2" w:rsidR="00E66558" w:rsidRPr="007B363B" w:rsidRDefault="006E41C1">
            <w:pPr>
              <w:rPr>
                <w:rFonts w:ascii="Trebuchet MS" w:hAnsi="Trebuchet MS"/>
                <w:color w:val="auto"/>
              </w:rPr>
            </w:pPr>
            <w:r w:rsidRPr="007B363B">
              <w:rPr>
                <w:rFonts w:ascii="Trebuchet MS" w:hAnsi="Trebuchet MS"/>
                <w:color w:val="auto"/>
              </w:rPr>
              <w:lastRenderedPageBreak/>
              <w:t xml:space="preserve">Speech and Language Therapy has been provided for children with speech needs with an emphasis on early intervention (Nursery and Reception). </w:t>
            </w:r>
            <w:r w:rsidR="00665CA6" w:rsidRPr="007B363B">
              <w:rPr>
                <w:rFonts w:ascii="Trebuchet MS" w:hAnsi="Trebuchet MS"/>
                <w:color w:val="auto"/>
              </w:rPr>
              <w:t xml:space="preserve">This has had positive impact. </w:t>
            </w:r>
            <w:r w:rsidR="00AE5AB2" w:rsidRPr="007B363B">
              <w:rPr>
                <w:rFonts w:ascii="Trebuchet MS" w:hAnsi="Trebuchet MS"/>
                <w:color w:val="auto"/>
              </w:rPr>
              <w:t xml:space="preserve">We are </w:t>
            </w:r>
            <w:r w:rsidR="00665CA6" w:rsidRPr="007B363B">
              <w:rPr>
                <w:rFonts w:ascii="Trebuchet MS" w:hAnsi="Trebuchet MS"/>
                <w:color w:val="auto"/>
              </w:rPr>
              <w:t xml:space="preserve">however </w:t>
            </w:r>
            <w:r w:rsidR="00AE5AB2" w:rsidRPr="007B363B">
              <w:rPr>
                <w:rFonts w:ascii="Trebuchet MS" w:hAnsi="Trebuchet MS"/>
                <w:color w:val="auto"/>
              </w:rPr>
              <w:t xml:space="preserve">seeing an increase in speech and language needs with </w:t>
            </w:r>
            <w:r w:rsidR="002F5B17">
              <w:rPr>
                <w:rFonts w:ascii="Trebuchet MS" w:hAnsi="Trebuchet MS"/>
                <w:color w:val="auto"/>
              </w:rPr>
              <w:t>34</w:t>
            </w:r>
            <w:r w:rsidR="00AE5AB2" w:rsidRPr="007B363B">
              <w:rPr>
                <w:rFonts w:ascii="Trebuchet MS" w:hAnsi="Trebuchet MS"/>
                <w:color w:val="auto"/>
              </w:rPr>
              <w:t>% of our Special Needs Register having a primary need o</w:t>
            </w:r>
            <w:r w:rsidR="00665CA6" w:rsidRPr="007B363B">
              <w:rPr>
                <w:rFonts w:ascii="Trebuchet MS" w:hAnsi="Trebuchet MS"/>
                <w:color w:val="auto"/>
              </w:rPr>
              <w:t>f communication and interaction so this will remain a focu</w:t>
            </w:r>
            <w:r w:rsidR="00CE20CD">
              <w:rPr>
                <w:rFonts w:ascii="Trebuchet MS" w:hAnsi="Trebuchet MS"/>
                <w:color w:val="auto"/>
              </w:rPr>
              <w:t>s for the coming academic year.</w:t>
            </w:r>
          </w:p>
        </w:tc>
      </w:tr>
      <w:bookmarkEnd w:id="15"/>
      <w:bookmarkEnd w:id="16"/>
      <w:bookmarkEnd w:id="17"/>
    </w:tbl>
    <w:p w14:paraId="2A7D5564" w14:textId="6F01B05E" w:rsidR="00E66558" w:rsidRPr="007B363B" w:rsidRDefault="00E66558" w:rsidP="007B363B">
      <w:pPr>
        <w:pStyle w:val="Heading2"/>
        <w:spacing w:before="600"/>
        <w:rPr>
          <w:rFonts w:ascii="Trebuchet MS" w:hAnsi="Trebuchet MS"/>
          <w:color w:val="auto"/>
          <w:sz w:val="24"/>
          <w:szCs w:val="24"/>
        </w:rPr>
      </w:pPr>
    </w:p>
    <w:sectPr w:rsidR="00E66558" w:rsidRPr="007B363B" w:rsidSect="00FB5C57">
      <w:footerReference w:type="default" r:id="rId10"/>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7B7" w14:textId="77777777" w:rsidR="00A52D26" w:rsidRDefault="00A52D26">
      <w:pPr>
        <w:spacing w:after="0" w:line="240" w:lineRule="auto"/>
      </w:pPr>
      <w:r>
        <w:separator/>
      </w:r>
    </w:p>
  </w:endnote>
  <w:endnote w:type="continuationSeparator" w:id="0">
    <w:p w14:paraId="29BA43F9" w14:textId="77777777" w:rsidR="00A52D26" w:rsidRDefault="00A5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44FCA96" w:rsidR="00A52D26" w:rsidRDefault="00A52D26">
    <w:pPr>
      <w:pStyle w:val="Footer"/>
      <w:ind w:firstLine="4513"/>
    </w:pPr>
    <w:r>
      <w:fldChar w:fldCharType="begin"/>
    </w:r>
    <w:r>
      <w:instrText xml:space="preserve"> PAGE </w:instrText>
    </w:r>
    <w:r>
      <w:fldChar w:fldCharType="separate"/>
    </w:r>
    <w:r w:rsidR="00CE20C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6F38" w14:textId="77777777" w:rsidR="00A52D26" w:rsidRDefault="00A52D26">
      <w:pPr>
        <w:spacing w:after="0" w:line="240" w:lineRule="auto"/>
      </w:pPr>
      <w:r>
        <w:separator/>
      </w:r>
    </w:p>
  </w:footnote>
  <w:footnote w:type="continuationSeparator" w:id="0">
    <w:p w14:paraId="5A18C0B1" w14:textId="77777777" w:rsidR="00A52D26" w:rsidRDefault="00A52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3D3"/>
    <w:multiLevelType w:val="hybridMultilevel"/>
    <w:tmpl w:val="DB922C82"/>
    <w:lvl w:ilvl="0" w:tplc="95EE52F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a Turvey">
    <w15:presenceInfo w15:providerId="AD" w15:userId="S-1-5-21-3617003549-3485347341-2449218076-1139"/>
  </w15:person>
  <w15:person w15:author="Charlotte Ashdown">
    <w15:presenceInfo w15:providerId="None" w15:userId="Charlotte Ashd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43B4"/>
    <w:rsid w:val="00061F65"/>
    <w:rsid w:val="00066B73"/>
    <w:rsid w:val="000A2A05"/>
    <w:rsid w:val="000C21D8"/>
    <w:rsid w:val="000E35E8"/>
    <w:rsid w:val="00115AFC"/>
    <w:rsid w:val="00120AB1"/>
    <w:rsid w:val="0015014D"/>
    <w:rsid w:val="00193357"/>
    <w:rsid w:val="001C4108"/>
    <w:rsid w:val="00202928"/>
    <w:rsid w:val="00210A70"/>
    <w:rsid w:val="00255682"/>
    <w:rsid w:val="0027240A"/>
    <w:rsid w:val="00294F3F"/>
    <w:rsid w:val="002B04C4"/>
    <w:rsid w:val="002B1C56"/>
    <w:rsid w:val="002C0C99"/>
    <w:rsid w:val="002F5B17"/>
    <w:rsid w:val="00302F83"/>
    <w:rsid w:val="0037437C"/>
    <w:rsid w:val="00396ED2"/>
    <w:rsid w:val="003A482C"/>
    <w:rsid w:val="003F3E93"/>
    <w:rsid w:val="003F4B96"/>
    <w:rsid w:val="004044AA"/>
    <w:rsid w:val="00414859"/>
    <w:rsid w:val="00422F22"/>
    <w:rsid w:val="00457E42"/>
    <w:rsid w:val="004B67BA"/>
    <w:rsid w:val="00562208"/>
    <w:rsid w:val="006048F8"/>
    <w:rsid w:val="00621A12"/>
    <w:rsid w:val="00634238"/>
    <w:rsid w:val="00635FBC"/>
    <w:rsid w:val="006514AF"/>
    <w:rsid w:val="00651A0D"/>
    <w:rsid w:val="00665CA6"/>
    <w:rsid w:val="006769A5"/>
    <w:rsid w:val="006E41C1"/>
    <w:rsid w:val="006E6B4A"/>
    <w:rsid w:val="006E7FB1"/>
    <w:rsid w:val="00741B9E"/>
    <w:rsid w:val="00742806"/>
    <w:rsid w:val="00762930"/>
    <w:rsid w:val="00776C33"/>
    <w:rsid w:val="007B363B"/>
    <w:rsid w:val="007C2F04"/>
    <w:rsid w:val="00815206"/>
    <w:rsid w:val="008A2DB3"/>
    <w:rsid w:val="008A5BFA"/>
    <w:rsid w:val="0095789B"/>
    <w:rsid w:val="009B4FED"/>
    <w:rsid w:val="009D31A8"/>
    <w:rsid w:val="009D71E8"/>
    <w:rsid w:val="009E42A7"/>
    <w:rsid w:val="00A26614"/>
    <w:rsid w:val="00A31ABF"/>
    <w:rsid w:val="00A32CDA"/>
    <w:rsid w:val="00A52D26"/>
    <w:rsid w:val="00AE5AB2"/>
    <w:rsid w:val="00B67D43"/>
    <w:rsid w:val="00B77F84"/>
    <w:rsid w:val="00B90545"/>
    <w:rsid w:val="00BB6E41"/>
    <w:rsid w:val="00BB7273"/>
    <w:rsid w:val="00BD5FC6"/>
    <w:rsid w:val="00BE00CD"/>
    <w:rsid w:val="00C12DBE"/>
    <w:rsid w:val="00C13E2B"/>
    <w:rsid w:val="00C35FF1"/>
    <w:rsid w:val="00C66FE8"/>
    <w:rsid w:val="00C715B9"/>
    <w:rsid w:val="00CE20CD"/>
    <w:rsid w:val="00D06874"/>
    <w:rsid w:val="00D15C11"/>
    <w:rsid w:val="00D33FE5"/>
    <w:rsid w:val="00D463A6"/>
    <w:rsid w:val="00D53394"/>
    <w:rsid w:val="00D87C6F"/>
    <w:rsid w:val="00DB4A9E"/>
    <w:rsid w:val="00DC4612"/>
    <w:rsid w:val="00DD1129"/>
    <w:rsid w:val="00E6363D"/>
    <w:rsid w:val="00E66558"/>
    <w:rsid w:val="00E70651"/>
    <w:rsid w:val="00E86F88"/>
    <w:rsid w:val="00EA2274"/>
    <w:rsid w:val="00EB7E8F"/>
    <w:rsid w:val="00EE6EE3"/>
    <w:rsid w:val="00F41A13"/>
    <w:rsid w:val="00F5390C"/>
    <w:rsid w:val="00F9576B"/>
    <w:rsid w:val="00FB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1C4108"/>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8A2DB3"/>
    <w:rPr>
      <w:i/>
      <w:iCs/>
    </w:rPr>
  </w:style>
  <w:style w:type="paragraph" w:styleId="NoSpacing">
    <w:name w:val="No Spacing"/>
    <w:link w:val="NoSpacingChar"/>
    <w:uiPriority w:val="1"/>
    <w:qFormat/>
    <w:rsid w:val="00FB5C57"/>
    <w:pPr>
      <w:autoSpaceDN/>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B5C5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0900">
      <w:bodyDiv w:val="1"/>
      <w:marLeft w:val="0"/>
      <w:marRight w:val="0"/>
      <w:marTop w:val="0"/>
      <w:marBottom w:val="0"/>
      <w:divBdr>
        <w:top w:val="none" w:sz="0" w:space="0" w:color="auto"/>
        <w:left w:val="none" w:sz="0" w:space="0" w:color="auto"/>
        <w:bottom w:val="none" w:sz="0" w:space="0" w:color="auto"/>
        <w:right w:val="none" w:sz="0" w:space="0" w:color="auto"/>
      </w:divBdr>
    </w:div>
    <w:div w:id="36348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2844</Words>
  <Characters>16213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2023-2024</dc:subject>
  <dc:creator>Publishing.TEAM@education.gsi.gov.uk</dc:creator>
  <dc:description>Master-ET-v3.8</dc:description>
  <cp:lastModifiedBy>Katrina Turvey</cp:lastModifiedBy>
  <cp:revision>2</cp:revision>
  <cp:lastPrinted>2022-11-21T12:58:00Z</cp:lastPrinted>
  <dcterms:created xsi:type="dcterms:W3CDTF">2024-01-04T10:41:00Z</dcterms:created>
  <dcterms:modified xsi:type="dcterms:W3CDTF">2024-01-04T10:41:00Z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